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61484407"/>
        <w:lock w:val="contentLocked"/>
        <w:placeholder>
          <w:docPart w:val="3837D965788745D997DFE4466F316C07"/>
        </w:placeholder>
        <w:group/>
      </w:sdtPr>
      <w:sdtEndPr/>
      <w:sdtContent>
        <w:p w14:paraId="59B73B0D" w14:textId="77777777" w:rsidR="00455A35" w:rsidRDefault="009D2CA8" w:rsidP="00705AE7">
          <w:pPr>
            <w:pStyle w:val="Dokumenttyp"/>
          </w:pPr>
          <w:r w:rsidRPr="00F5391A">
            <w:rPr>
              <w:noProof/>
              <w:lang w:eastAsia="sv-SE"/>
            </w:rPr>
            <w:drawing>
              <wp:anchor distT="0" distB="0" distL="114300" distR="114300" simplePos="0" relativeHeight="251658240" behindDoc="0" locked="0" layoutInCell="1" allowOverlap="1" wp14:anchorId="28F74752" wp14:editId="3177DD52">
                <wp:simplePos x="0" y="0"/>
                <wp:positionH relativeFrom="page">
                  <wp:posOffset>720090</wp:posOffset>
                </wp:positionH>
                <wp:positionV relativeFrom="page">
                  <wp:posOffset>403225</wp:posOffset>
                </wp:positionV>
                <wp:extent cx="1076400" cy="914400"/>
                <wp:effectExtent l="0" t="0" r="9525" b="0"/>
                <wp:wrapNone/>
                <wp:docPr id="1" name="Bild 1" descr="Jordbruksverket logotyp."/>
                <wp:cNvGraphicFramePr/>
                <a:graphic xmlns:a="http://schemas.openxmlformats.org/drawingml/2006/main">
                  <a:graphicData uri="http://schemas.openxmlformats.org/drawingml/2006/picture">
                    <pic:pic xmlns:pic="http://schemas.openxmlformats.org/drawingml/2006/picture">
                      <pic:nvPicPr>
                        <pic:cNvPr id="1" name="Bild 1" descr="Jordbruksverket logoty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400" cy="914400"/>
                        </a:xfrm>
                        <a:prstGeom prst="rect">
                          <a:avLst/>
                        </a:prstGeom>
                        <a:noFill/>
                        <a:ln>
                          <a:noFill/>
                        </a:ln>
                      </pic:spPr>
                    </pic:pic>
                  </a:graphicData>
                </a:graphic>
                <wp14:sizeRelH relativeFrom="margin">
                  <wp14:pctWidth>0</wp14:pctWidth>
                </wp14:sizeRelH>
              </wp:anchor>
            </w:drawing>
          </w:r>
          <w:sdt>
            <w:sdtPr>
              <w:alias w:val="Dokumenttyp"/>
              <w:tag w:val="showInPanel"/>
              <w:id w:val="-1676642857"/>
              <w:placeholder>
                <w:docPart w:val="620803A40B7F439492A832666F4E5412"/>
              </w:placeholder>
              <w:showingPlcHdr/>
              <w:text/>
            </w:sdtPr>
            <w:sdtEndPr/>
            <w:sdtContent>
              <w:r w:rsidR="00D7598E" w:rsidRPr="00F87E9E">
                <w:rPr>
                  <w:rStyle w:val="Platshllartext"/>
                </w:rPr>
                <w:t>Dokumenttyp</w:t>
              </w:r>
            </w:sdtContent>
          </w:sdt>
        </w:p>
      </w:sdtContent>
    </w:sdt>
    <w:p w14:paraId="65613BDC" w14:textId="77777777" w:rsidR="00FB15A9" w:rsidRPr="002A37FD" w:rsidRDefault="00FB15A9" w:rsidP="005826BE">
      <w:pPr>
        <w:pStyle w:val="Avsnittsbrytningingetavstnd"/>
      </w:pPr>
    </w:p>
    <w:p w14:paraId="5E425477" w14:textId="77777777" w:rsidR="00FB15A9" w:rsidRDefault="00FB15A9" w:rsidP="005826BE">
      <w:pPr>
        <w:pStyle w:val="Avsnittsbrytningingetavstnd"/>
        <w:sectPr w:rsidR="00FB15A9" w:rsidSect="008C5A8D">
          <w:headerReference w:type="even" r:id="rId9"/>
          <w:headerReference w:type="default" r:id="rId10"/>
          <w:footerReference w:type="even" r:id="rId11"/>
          <w:footerReference w:type="default" r:id="rId12"/>
          <w:headerReference w:type="first" r:id="rId13"/>
          <w:footerReference w:type="first" r:id="rId14"/>
          <w:pgSz w:w="11906" w:h="16838"/>
          <w:pgMar w:top="567" w:right="2552" w:bottom="1701" w:left="1985" w:header="510" w:footer="709" w:gutter="0"/>
          <w:cols w:space="708"/>
          <w:titlePg/>
          <w:docGrid w:linePitch="360"/>
        </w:sectPr>
      </w:pPr>
    </w:p>
    <w:sdt>
      <w:sdtPr>
        <w:alias w:val="Datum"/>
        <w:tag w:val="LeadTo[Datum]"/>
        <w:id w:val="-1155985020"/>
        <w:placeholder>
          <w:docPart w:val="86798F2828E149428EFD2BA9F8475176"/>
        </w:placeholder>
        <w:text/>
      </w:sdtPr>
      <w:sdtEndPr/>
      <w:sdtContent>
        <w:p w14:paraId="31AF4880" w14:textId="643B6409" w:rsidR="00D14EDE" w:rsidRDefault="00915125" w:rsidP="0019694F">
          <w:pPr>
            <w:pStyle w:val="Infoisidhuvud"/>
          </w:pPr>
          <w:r>
            <w:t>Datum</w:t>
          </w:r>
        </w:p>
      </w:sdtContent>
    </w:sdt>
    <w:sdt>
      <w:sdtPr>
        <w:alias w:val="Datum"/>
        <w:tag w:val="showInPanel"/>
        <w:id w:val="-586380399"/>
        <w:placeholder>
          <w:docPart w:val="7BE08DA621E24282A80CED6860FEC6DC"/>
        </w:placeholder>
        <w:date w:fullDate="2022-04-04T00:00:00Z">
          <w:dateFormat w:val="yyyy-MM-dd"/>
          <w:lid w:val="sv-SE"/>
          <w:storeMappedDataAs w:val="dateTime"/>
          <w:calendar w:val="gregorian"/>
        </w:date>
      </w:sdtPr>
      <w:sdtEndPr/>
      <w:sdtContent>
        <w:p w14:paraId="2C7D263A" w14:textId="77777777" w:rsidR="00455A35" w:rsidRDefault="004030AF" w:rsidP="0019694F">
          <w:pPr>
            <w:pStyle w:val="Infoisidhuvud"/>
          </w:pPr>
          <w:r>
            <w:t>2022-04-04</w:t>
          </w:r>
        </w:p>
      </w:sdtContent>
    </w:sdt>
    <w:p w14:paraId="58303CBC" w14:textId="70023F7D" w:rsidR="00D14EDE" w:rsidRDefault="00E91F5D" w:rsidP="0019694F">
      <w:pPr>
        <w:pStyle w:val="Infoisidhuvud"/>
      </w:pPr>
      <w:r>
        <w:br w:type="column"/>
      </w:r>
      <w:sdt>
        <w:sdtPr>
          <w:alias w:val="Diarienummer"/>
          <w:tag w:val="LeadTo[Diarienummer]"/>
          <w:id w:val="1273518344"/>
          <w:placeholder>
            <w:docPart w:val="8FF74EA4475D430D974AC897DDA9A8DD"/>
          </w:placeholder>
          <w:text/>
        </w:sdtPr>
        <w:sdtEndPr/>
        <w:sdtContent>
          <w:r w:rsidR="00915125">
            <w:t>Diarienummer</w:t>
          </w:r>
        </w:sdtContent>
      </w:sdt>
    </w:p>
    <w:sdt>
      <w:sdtPr>
        <w:alias w:val="Diarienummer"/>
        <w:tag w:val="showInPanel"/>
        <w:id w:val="743994044"/>
        <w:placeholder>
          <w:docPart w:val="4D7E11D091694986970DC35E79900E33"/>
        </w:placeholder>
        <w:text/>
      </w:sdtPr>
      <w:sdtEndPr/>
      <w:sdtContent>
        <w:p w14:paraId="4D96E4F1" w14:textId="204A91D5" w:rsidR="00746BC1" w:rsidRDefault="00915125" w:rsidP="0019694F">
          <w:pPr>
            <w:pStyle w:val="Infoisidhuvud"/>
          </w:pPr>
          <w:proofErr w:type="gramStart"/>
          <w:r>
            <w:t>5.2.17-06715</w:t>
          </w:r>
          <w:proofErr w:type="gramEnd"/>
          <w:r>
            <w:t xml:space="preserve">/2022 </w:t>
          </w:r>
        </w:p>
      </w:sdtContent>
    </w:sdt>
    <w:p w14:paraId="30D9D9ED" w14:textId="77777777" w:rsidR="00E91F5D" w:rsidRPr="00746BC1" w:rsidRDefault="00E91F5D" w:rsidP="007424A6">
      <w:pPr>
        <w:pStyle w:val="Avsnittsbrytningstrreavstnd"/>
      </w:pPr>
    </w:p>
    <w:p w14:paraId="308A33E9" w14:textId="77777777" w:rsidR="00FB15A9" w:rsidRPr="00BB7F03" w:rsidRDefault="00FB15A9" w:rsidP="007424A6">
      <w:pPr>
        <w:pStyle w:val="Avsnittsbrytningstrreavstnd"/>
        <w:sectPr w:rsidR="00FB15A9" w:rsidRPr="00BB7F03" w:rsidSect="009B183E">
          <w:type w:val="continuous"/>
          <w:pgSz w:w="11906" w:h="16838"/>
          <w:pgMar w:top="992" w:right="851" w:bottom="1701" w:left="6804" w:header="709" w:footer="709" w:gutter="0"/>
          <w:cols w:num="2" w:space="284" w:equalWidth="0">
            <w:col w:w="1701" w:space="284"/>
            <w:col w:w="2266"/>
          </w:cols>
          <w:titlePg/>
          <w:docGrid w:linePitch="360"/>
        </w:sectPr>
      </w:pPr>
    </w:p>
    <w:sdt>
      <w:sdtPr>
        <w:alias w:val="usAvdelning"/>
        <w:tag w:val="usAvdelning"/>
        <w:id w:val="-1747953906"/>
        <w:placeholder>
          <w:docPart w:val="5B7C56CF7D51471B9C445FD1421E3174"/>
        </w:placeholder>
        <w:text/>
      </w:sdtPr>
      <w:sdtEndPr/>
      <w:sdtContent>
        <w:p w14:paraId="40F6512E" w14:textId="77777777" w:rsidR="00455A35" w:rsidRPr="00D11CF8" w:rsidRDefault="00252558" w:rsidP="005B7BCC">
          <w:pPr>
            <w:pStyle w:val="Avsndaremottagare"/>
          </w:pPr>
          <w:r>
            <w:t xml:space="preserve"> </w:t>
          </w:r>
        </w:p>
      </w:sdtContent>
    </w:sdt>
    <w:sdt>
      <w:sdtPr>
        <w:alias w:val="usName"/>
        <w:tag w:val="usName"/>
        <w:id w:val="-57710977"/>
        <w:placeholder>
          <w:docPart w:val="AF6E461EAA8D4BE39843947EFB4716D2"/>
        </w:placeholder>
        <w:text/>
      </w:sdtPr>
      <w:sdtEndPr/>
      <w:sdtContent>
        <w:p w14:paraId="44951BE4" w14:textId="77777777" w:rsidR="00746BC1" w:rsidRPr="00D11CF8" w:rsidRDefault="004030AF" w:rsidP="005B7BCC">
          <w:pPr>
            <w:pStyle w:val="Avsndaremottagare"/>
          </w:pPr>
          <w:r>
            <w:t xml:space="preserve">Helena Elofsson </w:t>
          </w:r>
        </w:p>
      </w:sdtContent>
    </w:sdt>
    <w:p w14:paraId="275BCCED" w14:textId="77777777" w:rsidR="00746BC1" w:rsidRPr="00D11CF8" w:rsidRDefault="004030AF" w:rsidP="005B7BCC">
      <w:pPr>
        <w:pStyle w:val="Avsndaremottagare"/>
      </w:pPr>
      <w:r>
        <w:t>Djurskyddschef</w:t>
      </w:r>
    </w:p>
    <w:p w14:paraId="07D16470" w14:textId="77777777" w:rsidR="005B7BCC" w:rsidRPr="00650A05" w:rsidRDefault="004C6C5E" w:rsidP="002A026F">
      <w:pPr>
        <w:pStyle w:val="E-post"/>
        <w:spacing w:after="120"/>
      </w:pPr>
      <w:sdt>
        <w:sdtPr>
          <w:alias w:val="usEpost"/>
          <w:tag w:val="usEpost"/>
          <w:id w:val="1582643765"/>
          <w:placeholder>
            <w:docPart w:val="D8B6835B4D2F4B3BA8B5B9357E66CBF3"/>
          </w:placeholder>
          <w:text/>
        </w:sdtPr>
        <w:sdtEndPr/>
        <w:sdtContent>
          <w:r w:rsidR="004030AF">
            <w:t>helena.elofsson@jordbruksverket.se</w:t>
          </w:r>
        </w:sdtContent>
      </w:sdt>
    </w:p>
    <w:p w14:paraId="0706C2FB" w14:textId="0374F8D6" w:rsidR="00D11CF8" w:rsidRPr="00D11CF8" w:rsidDel="00252558" w:rsidRDefault="00F81F67" w:rsidP="005B7BCC">
      <w:pPr>
        <w:pStyle w:val="Avsndaremottagare"/>
        <w:rPr>
          <w:del w:id="0" w:author="Gunnar Palmqvist" w:date="2022-04-04T14:02:00Z"/>
        </w:rPr>
      </w:pPr>
      <w:r>
        <w:br w:type="column"/>
      </w:r>
      <w:customXmlDelRangeStart w:id="1" w:author="Gunnar Palmqvist" w:date="2022-04-04T14:02:00Z"/>
      <w:sdt>
        <w:sdtPr>
          <w:alias w:val="Mottagare"/>
          <w:tag w:val="showInPanel"/>
          <w:id w:val="-1633086876"/>
          <w:placeholder>
            <w:docPart w:val="4167D0F075FC4C50939694CFCCBEEE35"/>
          </w:placeholder>
          <w:text/>
        </w:sdtPr>
        <w:sdtEndPr/>
        <w:sdtContent>
          <w:customXmlDelRangeEnd w:id="1"/>
          <w:r w:rsidR="00915125">
            <w:t>Enligt sändlista</w:t>
          </w:r>
          <w:customXmlDelRangeStart w:id="2" w:author="Gunnar Palmqvist" w:date="2022-04-04T14:02:00Z"/>
        </w:sdtContent>
      </w:sdt>
      <w:customXmlDelRangeEnd w:id="2"/>
    </w:p>
    <w:p w14:paraId="2972C3B1" w14:textId="72B28840" w:rsidR="008B2E16" w:rsidRDefault="00915125" w:rsidP="00252558">
      <w:pPr>
        <w:pStyle w:val="Avsndaremottagare"/>
        <w:sectPr w:rsidR="008B2E16" w:rsidSect="009B183E">
          <w:footerReference w:type="default" r:id="rId15"/>
          <w:type w:val="continuous"/>
          <w:pgSz w:w="11906" w:h="16838"/>
          <w:pgMar w:top="992" w:right="851" w:bottom="1701" w:left="1985" w:header="709" w:footer="709" w:gutter="0"/>
          <w:cols w:num="2" w:space="0" w:equalWidth="0">
            <w:col w:w="4820" w:space="0"/>
            <w:col w:w="4250" w:space="57"/>
          </w:cols>
          <w:docGrid w:linePitch="360"/>
        </w:sectPr>
      </w:pPr>
      <w:r>
        <w:t xml:space="preserve"> </w:t>
      </w:r>
    </w:p>
    <w:p w14:paraId="32CA3318" w14:textId="77777777" w:rsidR="004030AF" w:rsidRDefault="004030AF" w:rsidP="00527141">
      <w:pPr>
        <w:pStyle w:val="Rubrik1"/>
        <w:spacing w:before="240"/>
      </w:pPr>
      <w:bookmarkStart w:id="3" w:name="_GoBack"/>
      <w:r>
        <w:t>Synpunkter på EU</w:t>
      </w:r>
      <w:r w:rsidR="00B6201C">
        <w:t>:s</w:t>
      </w:r>
      <w:r>
        <w:t xml:space="preserve"> djurskyddslagstiftning: Underlag till svenska ståndpunkter </w:t>
      </w:r>
    </w:p>
    <w:p w14:paraId="1216F8BD" w14:textId="1E907AFB" w:rsidR="004030AF" w:rsidRDefault="004030AF" w:rsidP="002A026F">
      <w:pPr>
        <w:pStyle w:val="Rubrik2"/>
        <w:spacing w:before="120"/>
      </w:pPr>
      <w:r>
        <w:t>EU ser över djurskyddslagstiftning</w:t>
      </w:r>
      <w:r w:rsidR="00252558">
        <w:t>en</w:t>
      </w:r>
      <w:r>
        <w:t xml:space="preserve"> </w:t>
      </w:r>
      <w:r w:rsidR="002A026F">
        <w:t>för lantbruk</w:t>
      </w:r>
      <w:r w:rsidR="008D64D0">
        <w:t xml:space="preserve">ets </w:t>
      </w:r>
      <w:r w:rsidR="002A026F">
        <w:t>djur</w:t>
      </w:r>
    </w:p>
    <w:p w14:paraId="1651160C" w14:textId="6FDBC6F1" w:rsidR="004030AF" w:rsidRDefault="004030AF" w:rsidP="004030AF">
      <w:r>
        <w:t xml:space="preserve">Just nu pågår en översyn av </w:t>
      </w:r>
      <w:r w:rsidRPr="000B769D">
        <w:t>EU:s djurskyddslagstiftning för lantbrukets djur</w:t>
      </w:r>
      <w:r w:rsidR="000D23B8">
        <w:rPr>
          <w:rStyle w:val="Fotnotsreferens"/>
        </w:rPr>
        <w:footnoteReference w:id="1"/>
      </w:r>
      <w:r w:rsidR="00CB15F5">
        <w:t xml:space="preserve">. </w:t>
      </w:r>
      <w:r>
        <w:t xml:space="preserve">Den Europeiska kommissionen har påbörjat denna översyn som en del av </w:t>
      </w:r>
      <w:r w:rsidRPr="00B05F39">
        <w:t xml:space="preserve">strategin </w:t>
      </w:r>
      <w:r w:rsidRPr="002A026F">
        <w:rPr>
          <w:i/>
        </w:rPr>
        <w:t>Från jord till bord</w:t>
      </w:r>
      <w:r w:rsidRPr="002A026F">
        <w:rPr>
          <w:rStyle w:val="Fotnotsreferens"/>
          <w:i/>
        </w:rPr>
        <w:footnoteReference w:id="2"/>
      </w:r>
      <w:r w:rsidRPr="002A026F">
        <w:rPr>
          <w:i/>
        </w:rPr>
        <w:t>.</w:t>
      </w:r>
      <w:r>
        <w:t xml:space="preserve"> Syftet är att säkerställa en högre nivå av djurskydd genom att bland annat uppdatera den efter ny vetenskaplig forskning, utöka </w:t>
      </w:r>
      <w:r w:rsidR="00252558">
        <w:t xml:space="preserve">lagstiftningens </w:t>
      </w:r>
      <w:r>
        <w:t xml:space="preserve">omfattning och göra den lättare att genomdriva. </w:t>
      </w:r>
    </w:p>
    <w:p w14:paraId="3FC7845B" w14:textId="2E687163" w:rsidR="004030AF" w:rsidRDefault="003F2950" w:rsidP="004030AF">
      <w:r>
        <w:t>För mer information om</w:t>
      </w:r>
      <w:r w:rsidR="004030AF">
        <w:t xml:space="preserve"> de</w:t>
      </w:r>
      <w:r w:rsidR="004030AF" w:rsidRPr="005F6004">
        <w:t xml:space="preserve"> </w:t>
      </w:r>
      <w:r w:rsidR="002034B2">
        <w:t>brister som K</w:t>
      </w:r>
      <w:r w:rsidR="004030AF">
        <w:t xml:space="preserve">ommissionen hittills sett med EU:s djurskyddslagstiftning- se bifogad </w:t>
      </w:r>
      <w:r>
        <w:t>bilaga.</w:t>
      </w:r>
      <w:r w:rsidR="004030AF">
        <w:t xml:space="preserve"> Under 2022 kommer arbete pågå i </w:t>
      </w:r>
      <w:r w:rsidR="0049288E">
        <w:t xml:space="preserve">flera olika </w:t>
      </w:r>
      <w:r w:rsidR="004030AF">
        <w:t>arbetsgrupper</w:t>
      </w:r>
      <w:r w:rsidR="002A026F">
        <w:t xml:space="preserve"> och under 2023 kommer Kommissionen att lägga fram l</w:t>
      </w:r>
      <w:r w:rsidR="004030AF">
        <w:t>agstiftningsförslag och konsekvensutredningar</w:t>
      </w:r>
      <w:r w:rsidR="002A026F">
        <w:t>.</w:t>
      </w:r>
      <w:r w:rsidR="004030AF">
        <w:t xml:space="preserve"> </w:t>
      </w:r>
    </w:p>
    <w:p w14:paraId="642D6129" w14:textId="77777777" w:rsidR="004030AF" w:rsidRDefault="004030AF" w:rsidP="004030AF">
      <w:pPr>
        <w:pStyle w:val="Rubrik2"/>
      </w:pPr>
      <w:r>
        <w:t>Vi tar fram svenska ståndpunkter och behöver er syn</w:t>
      </w:r>
    </w:p>
    <w:p w14:paraId="3BF55463" w14:textId="37839FC7" w:rsidR="004030AF" w:rsidRPr="00B845C7" w:rsidRDefault="004030AF" w:rsidP="004030AF">
      <w:r w:rsidRPr="00B845C7">
        <w:t>Vi tar nu fram underlag till svenska ståndpunkter som ska användas i diskussioner kring och förhandlingar om de nya EU</w:t>
      </w:r>
      <w:r w:rsidR="00B6201C">
        <w:t>-</w:t>
      </w:r>
      <w:r w:rsidRPr="00B845C7">
        <w:t xml:space="preserve">bestämmelserna. För att få ett så bra underlag som möjligt och en allsidig belysning av </w:t>
      </w:r>
      <w:r w:rsidR="0049288E">
        <w:t>djurskydds</w:t>
      </w:r>
      <w:r w:rsidRPr="00B845C7">
        <w:t xml:space="preserve">frågorna behöver vi nu era synpunkter. Ni kan lämna såväl allmänna som detaljerade synpunkter och konkreta förslag om ni så önskar för att tydliggöra er syn. Det är dock viktigt att ni </w:t>
      </w:r>
      <w:r w:rsidR="0049288E">
        <w:t xml:space="preserve">även </w:t>
      </w:r>
      <w:r w:rsidRPr="00B845C7">
        <w:t>motiverar varför ni önskar dessa ändringar.</w:t>
      </w:r>
    </w:p>
    <w:p w14:paraId="4DB3226C" w14:textId="77777777" w:rsidR="004030AF" w:rsidRDefault="004030AF" w:rsidP="004030AF">
      <w:pPr>
        <w:pStyle w:val="Rubrik2"/>
      </w:pPr>
      <w:r>
        <w:t>När och hur?</w:t>
      </w:r>
    </w:p>
    <w:p w14:paraId="61A958FB" w14:textId="257C507E" w:rsidR="009F7702" w:rsidRDefault="004030AF" w:rsidP="002A026F">
      <w:r>
        <w:t xml:space="preserve">Vi behöver era synpunkter </w:t>
      </w:r>
      <w:r w:rsidR="0049288E">
        <w:t>via e-post</w:t>
      </w:r>
      <w:r w:rsidR="00527141">
        <w:t xml:space="preserve"> </w:t>
      </w:r>
      <w:r w:rsidR="00527141" w:rsidRPr="00F75F8A">
        <w:rPr>
          <w:b/>
        </w:rPr>
        <w:t>senast</w:t>
      </w:r>
      <w:r w:rsidRPr="00F75F8A">
        <w:rPr>
          <w:b/>
        </w:rPr>
        <w:t xml:space="preserve"> den 10 juni 2022</w:t>
      </w:r>
      <w:r w:rsidRPr="002A026F">
        <w:t>.</w:t>
      </w:r>
      <w:r w:rsidR="002A026F">
        <w:t xml:space="preserve"> </w:t>
      </w:r>
      <w:r w:rsidR="00527141">
        <w:t>S</w:t>
      </w:r>
      <w:r w:rsidR="009F7702">
        <w:t xml:space="preserve">kicka </w:t>
      </w:r>
      <w:proofErr w:type="gramStart"/>
      <w:r w:rsidR="009F7702">
        <w:t xml:space="preserve">till: </w:t>
      </w:r>
      <w:r w:rsidR="002A026F">
        <w:t xml:space="preserve"> </w:t>
      </w:r>
      <w:r w:rsidR="004C6C5E">
        <w:fldChar w:fldCharType="begin"/>
      </w:r>
      <w:proofErr w:type="gramEnd"/>
      <w:r w:rsidR="004C6C5E">
        <w:instrText xml:space="preserve"> HYPERLINK "mailto:registrator@jordbruksverket.se" </w:instrText>
      </w:r>
      <w:r w:rsidR="004C6C5E">
        <w:fldChar w:fldCharType="separate"/>
      </w:r>
      <w:r w:rsidR="002A026F" w:rsidRPr="005353BA">
        <w:rPr>
          <w:rStyle w:val="Hyperlnk"/>
        </w:rPr>
        <w:t>registrator@jordbruksverket.se</w:t>
      </w:r>
      <w:r w:rsidR="004C6C5E">
        <w:rPr>
          <w:rStyle w:val="Hyperlnk"/>
        </w:rPr>
        <w:fldChar w:fldCharType="end"/>
      </w:r>
      <w:r w:rsidR="002A026F">
        <w:t xml:space="preserve">, </w:t>
      </w:r>
      <w:r w:rsidR="009F7702">
        <w:t xml:space="preserve">med kopia till </w:t>
      </w:r>
      <w:r w:rsidR="00F75F8A">
        <w:t xml:space="preserve">mig </w:t>
      </w:r>
      <w:hyperlink r:id="rId16" w:history="1">
        <w:r w:rsidR="00F75F8A" w:rsidRPr="005353BA">
          <w:rPr>
            <w:rStyle w:val="Hyperlnk"/>
          </w:rPr>
          <w:t>Helena.Elofsson@jordbruksverket.se</w:t>
        </w:r>
      </w:hyperlink>
      <w:r w:rsidR="00F75F8A">
        <w:t xml:space="preserve">. </w:t>
      </w:r>
      <w:r w:rsidR="002A026F" w:rsidRPr="002A026F">
        <w:t xml:space="preserve">Ange </w:t>
      </w:r>
      <w:r w:rsidR="002A026F" w:rsidRPr="00F75F8A">
        <w:rPr>
          <w:b/>
        </w:rPr>
        <w:t xml:space="preserve">diarienummer </w:t>
      </w:r>
      <w:proofErr w:type="gramStart"/>
      <w:r w:rsidR="002A026F" w:rsidRPr="00F75F8A">
        <w:rPr>
          <w:b/>
        </w:rPr>
        <w:t>5.2.17-06715</w:t>
      </w:r>
      <w:proofErr w:type="gramEnd"/>
      <w:r w:rsidR="002A026F" w:rsidRPr="00F75F8A">
        <w:rPr>
          <w:b/>
        </w:rPr>
        <w:t>/2022</w:t>
      </w:r>
      <w:r w:rsidR="002A026F">
        <w:t xml:space="preserve"> och </w:t>
      </w:r>
      <w:r w:rsidR="002A026F" w:rsidRPr="002A026F">
        <w:t>”</w:t>
      </w:r>
      <w:r w:rsidR="002A026F" w:rsidRPr="00F75F8A">
        <w:rPr>
          <w:b/>
        </w:rPr>
        <w:t>Synpunkter på EU</w:t>
      </w:r>
      <w:r w:rsidR="008D64D0">
        <w:rPr>
          <w:b/>
        </w:rPr>
        <w:t>:s</w:t>
      </w:r>
      <w:r w:rsidR="002A026F" w:rsidRPr="00F75F8A">
        <w:rPr>
          <w:b/>
        </w:rPr>
        <w:t xml:space="preserve"> djurskyddslagstiftning</w:t>
      </w:r>
      <w:r w:rsidR="002A026F" w:rsidRPr="002A026F">
        <w:t>”</w:t>
      </w:r>
      <w:r w:rsidR="002A026F">
        <w:t xml:space="preserve"> </w:t>
      </w:r>
      <w:r w:rsidR="0049288E" w:rsidRPr="002A026F">
        <w:t>som ämnesrubrik i ert mail.</w:t>
      </w:r>
      <w:r w:rsidR="00F75F8A">
        <w:t xml:space="preserve"> Lämna gärna så tydliga synpunkter som möjligt och </w:t>
      </w:r>
      <w:r w:rsidR="009F7702">
        <w:t xml:space="preserve">i ett format som går att kopiera </w:t>
      </w:r>
      <w:r w:rsidR="00F75F8A">
        <w:t xml:space="preserve">så </w:t>
      </w:r>
      <w:r w:rsidR="009F7702">
        <w:t>vi kan sammanställa det</w:t>
      </w:r>
      <w:r w:rsidR="0049288E">
        <w:t xml:space="preserve"> på ett enkelt sätt</w:t>
      </w:r>
      <w:r w:rsidR="00F75F8A">
        <w:t xml:space="preserve">. </w:t>
      </w:r>
    </w:p>
    <w:p w14:paraId="797F4766" w14:textId="5EA78687" w:rsidR="002D66CC" w:rsidRDefault="009D5CC4" w:rsidP="009D5CC4">
      <w:pPr>
        <w:spacing w:after="120" w:line="240" w:lineRule="auto"/>
      </w:pPr>
      <w:r>
        <w:t>Med vänliga hälsning</w:t>
      </w:r>
    </w:p>
    <w:p w14:paraId="66EEA3BB" w14:textId="1D5468CC" w:rsidR="009F7702" w:rsidRDefault="009F7702" w:rsidP="009D5CC4">
      <w:r>
        <w:t>Helena Elofsson</w:t>
      </w:r>
      <w:r w:rsidR="009D5CC4">
        <w:t xml:space="preserve">, </w:t>
      </w:r>
      <w:r w:rsidR="002A026F">
        <w:t>Djurskyddschef, Jordbruksverket</w:t>
      </w:r>
      <w:r w:rsidR="009D5CC4">
        <w:t>.</w:t>
      </w:r>
    </w:p>
    <w:bookmarkEnd w:id="3"/>
    <w:p w14:paraId="6C0C2083" w14:textId="7EE097D5" w:rsidR="009F7702" w:rsidRDefault="009F7702" w:rsidP="009F7702">
      <w:pPr>
        <w:pStyle w:val="Rubrik1"/>
      </w:pPr>
      <w:r>
        <w:lastRenderedPageBreak/>
        <w:t xml:space="preserve">Bilaga: </w:t>
      </w:r>
    </w:p>
    <w:p w14:paraId="1D5CB4F4" w14:textId="4A61E6A9" w:rsidR="000A339C" w:rsidRDefault="000A339C" w:rsidP="000A339C">
      <w:pPr>
        <w:pStyle w:val="Rubrik2"/>
      </w:pPr>
      <w:r>
        <w:t>Vilken lagstiftning ses över?</w:t>
      </w:r>
    </w:p>
    <w:p w14:paraId="28DAB132" w14:textId="742EF328" w:rsidR="000A339C" w:rsidRDefault="00CB15F5" w:rsidP="000A339C">
      <w:r>
        <w:t xml:space="preserve">I första skedet ser </w:t>
      </w:r>
      <w:r w:rsidR="000A339C">
        <w:t>Kommissionen</w:t>
      </w:r>
      <w:r>
        <w:t xml:space="preserve"> över den djurskyddslagstiftning som finns inom EU idag men </w:t>
      </w:r>
      <w:r w:rsidR="008D64D0">
        <w:t xml:space="preserve">de </w:t>
      </w:r>
      <w:r>
        <w:t>har också angett att de har planer på att utöka den till fler djurslag. I dagsläget omfattar EU:s djurskyddsla</w:t>
      </w:r>
      <w:r w:rsidR="008D64D0">
        <w:t>gstiftning för lantbrukets djur</w:t>
      </w:r>
      <w:r>
        <w:t xml:space="preserve">: </w:t>
      </w:r>
    </w:p>
    <w:p w14:paraId="1E35DCCC" w14:textId="4E0317E9" w:rsidR="00CB15F5" w:rsidRDefault="00CB15F5" w:rsidP="00CB15F5">
      <w:pPr>
        <w:pStyle w:val="Liststycke"/>
        <w:numPr>
          <w:ilvl w:val="0"/>
          <w:numId w:val="9"/>
        </w:numPr>
      </w:pPr>
      <w:r>
        <w:t>RÅDETS DIREKTIV 98/58/EG av den 20 juli 1998 om skydd av animalieproduktionens djur</w:t>
      </w:r>
      <w:r w:rsidR="003473CF">
        <w:t xml:space="preserve">. </w:t>
      </w:r>
      <w:proofErr w:type="gramStart"/>
      <w:r w:rsidR="003473CF" w:rsidRPr="003473CF">
        <w:rPr>
          <w:b/>
        </w:rPr>
        <w:t>Länk:</w:t>
      </w:r>
      <w:r w:rsidR="003473CF">
        <w:t xml:space="preserve"> </w:t>
      </w:r>
      <w:r>
        <w:t xml:space="preserve"> </w:t>
      </w:r>
      <w:r w:rsidR="004C6C5E">
        <w:fldChar w:fldCharType="begin"/>
      </w:r>
      <w:proofErr w:type="gramEnd"/>
      <w:r w:rsidR="004C6C5E">
        <w:instrText xml:space="preserve"> HYPERLINK "https://eur-lex.europa.eu/legal-content/SV/TXT/PDF/?uri=CELEX:31998L0058&amp;from=SV" </w:instrText>
      </w:r>
      <w:r w:rsidR="004C6C5E">
        <w:fldChar w:fldCharType="separate"/>
      </w:r>
      <w:r w:rsidRPr="005353BA">
        <w:rPr>
          <w:rStyle w:val="Hyperlnk"/>
        </w:rPr>
        <w:t>https://eu</w:t>
      </w:r>
      <w:r w:rsidRPr="005353BA">
        <w:rPr>
          <w:rStyle w:val="Hyperlnk"/>
        </w:rPr>
        <w:t>r</w:t>
      </w:r>
      <w:r w:rsidRPr="005353BA">
        <w:rPr>
          <w:rStyle w:val="Hyperlnk"/>
        </w:rPr>
        <w:t>-lex.europa.eu/legal-content/SV/TXT/PDF/?uri=CELEX:31998L0058&amp;from=</w:t>
      </w:r>
      <w:r w:rsidRPr="005353BA">
        <w:rPr>
          <w:rStyle w:val="Hyperlnk"/>
        </w:rPr>
        <w:t>S</w:t>
      </w:r>
      <w:r w:rsidRPr="005353BA">
        <w:rPr>
          <w:rStyle w:val="Hyperlnk"/>
        </w:rPr>
        <w:t>V</w:t>
      </w:r>
      <w:r w:rsidR="004C6C5E">
        <w:rPr>
          <w:rStyle w:val="Hyperlnk"/>
        </w:rPr>
        <w:fldChar w:fldCharType="end"/>
      </w:r>
    </w:p>
    <w:p w14:paraId="70C926C1" w14:textId="7530A32A" w:rsidR="008D64D0" w:rsidRDefault="008D64D0" w:rsidP="00FA776C">
      <w:pPr>
        <w:pStyle w:val="Liststycke"/>
        <w:numPr>
          <w:ilvl w:val="0"/>
          <w:numId w:val="9"/>
        </w:numPr>
      </w:pPr>
      <w:r>
        <w:t>RÅDETS DIREKTIV</w:t>
      </w:r>
      <w:r w:rsidRPr="008D64D0">
        <w:t xml:space="preserve"> 2008/120/EG av den 18 december 2008 om fastställande av lägsta djurskyddskrav vid svinhållning</w:t>
      </w:r>
      <w:r w:rsidR="003473CF">
        <w:t xml:space="preserve">. </w:t>
      </w:r>
      <w:r w:rsidR="00CB15F5">
        <w:t xml:space="preserve"> </w:t>
      </w:r>
      <w:r w:rsidR="003473CF" w:rsidRPr="008D64D0">
        <w:rPr>
          <w:b/>
        </w:rPr>
        <w:t xml:space="preserve">Länk: </w:t>
      </w:r>
      <w:hyperlink r:id="rId17" w:history="1">
        <w:r w:rsidRPr="005353BA">
          <w:rPr>
            <w:rStyle w:val="Hyperlnk"/>
          </w:rPr>
          <w:t>https://eur-lex.europa.eu/legal-content/SV/TXT/PDF/?uri=CELEX:32008L0120&amp;from=sv</w:t>
        </w:r>
      </w:hyperlink>
    </w:p>
    <w:p w14:paraId="54C7DA52" w14:textId="36C73CCD" w:rsidR="00CB15F5" w:rsidRDefault="00CB15F5" w:rsidP="00CB15F5">
      <w:pPr>
        <w:pStyle w:val="Liststycke"/>
        <w:numPr>
          <w:ilvl w:val="0"/>
          <w:numId w:val="9"/>
        </w:numPr>
      </w:pPr>
      <w:r>
        <w:t>RÅDETS DIREKTIV 2008/119/EG av den 18 december 2008 om fastställande av lägsta djurskyddskrav för kalvar</w:t>
      </w:r>
      <w:r w:rsidR="003473CF">
        <w:t>.</w:t>
      </w:r>
      <w:r>
        <w:t xml:space="preserve"> </w:t>
      </w:r>
      <w:r w:rsidR="003473CF" w:rsidRPr="003473CF">
        <w:rPr>
          <w:b/>
        </w:rPr>
        <w:t>Länk:</w:t>
      </w:r>
      <w:r w:rsidR="003473CF">
        <w:rPr>
          <w:b/>
        </w:rPr>
        <w:t xml:space="preserve"> </w:t>
      </w:r>
      <w:hyperlink r:id="rId18" w:history="1">
        <w:r w:rsidRPr="005353BA">
          <w:rPr>
            <w:rStyle w:val="Hyperlnk"/>
          </w:rPr>
          <w:t>https://eur-lex.europa.eu/legal-content/SV/TXT/PDF/?uri=CELEX:32008L0119&amp;from=IT</w:t>
        </w:r>
      </w:hyperlink>
    </w:p>
    <w:p w14:paraId="50941222" w14:textId="6F90D8DB" w:rsidR="00CB15F5" w:rsidRPr="008151F8" w:rsidRDefault="008151F8" w:rsidP="008151F8">
      <w:pPr>
        <w:pStyle w:val="Liststycke"/>
        <w:numPr>
          <w:ilvl w:val="0"/>
          <w:numId w:val="9"/>
        </w:numPr>
      </w:pPr>
      <w:r>
        <w:t xml:space="preserve">RÅDETS DIREKTIV 1999/74/EG av den 19 juli 1999 om att fastställa miniminormer för skyddet av värphöns. </w:t>
      </w:r>
      <w:r w:rsidRPr="008151F8">
        <w:rPr>
          <w:b/>
        </w:rPr>
        <w:t>Länk:</w:t>
      </w:r>
      <w:r w:rsidRPr="008151F8">
        <w:rPr>
          <w:rStyle w:val="Hyperlnk"/>
        </w:rPr>
        <w:t xml:space="preserve"> </w:t>
      </w:r>
      <w:hyperlink r:id="rId19" w:history="1">
        <w:r w:rsidRPr="008151F8">
          <w:rPr>
            <w:rStyle w:val="Hyperlnk"/>
          </w:rPr>
          <w:t>https://eur-lex.europa.eu/legal-content/SV/TXT/PDF/?uri=CELEX:31999L0074&amp;from=SV</w:t>
        </w:r>
      </w:hyperlink>
    </w:p>
    <w:p w14:paraId="5BB131A6" w14:textId="7BC05F49" w:rsidR="008151F8" w:rsidRDefault="008D64D0" w:rsidP="008151F8">
      <w:pPr>
        <w:pStyle w:val="Liststycke"/>
        <w:numPr>
          <w:ilvl w:val="0"/>
          <w:numId w:val="9"/>
        </w:numPr>
      </w:pPr>
      <w:r>
        <w:t xml:space="preserve">RÅDETS DIREKTIV </w:t>
      </w:r>
      <w:r w:rsidR="008151F8" w:rsidRPr="008151F8">
        <w:t>2007/43/EG av den 28 juni 2007 om fastställande av minimiregler för skydd av slaktkycklingar</w:t>
      </w:r>
      <w:r w:rsidR="008151F8">
        <w:t xml:space="preserve">: </w:t>
      </w:r>
      <w:r w:rsidR="008151F8" w:rsidRPr="008151F8">
        <w:rPr>
          <w:b/>
        </w:rPr>
        <w:t>Länk:</w:t>
      </w:r>
      <w:r w:rsidR="008151F8">
        <w:rPr>
          <w:b/>
        </w:rPr>
        <w:t xml:space="preserve"> </w:t>
      </w:r>
      <w:hyperlink r:id="rId20" w:history="1">
        <w:r w:rsidR="008151F8" w:rsidRPr="005353BA">
          <w:rPr>
            <w:rStyle w:val="Hyperlnk"/>
          </w:rPr>
          <w:t>https://eur-lex.europa.eu/legal-content/SV/TXT/PDF/?uri=CELEX:32007L0043&amp;from=SV</w:t>
        </w:r>
      </w:hyperlink>
      <w:r>
        <w:t xml:space="preserve"> </w:t>
      </w:r>
    </w:p>
    <w:p w14:paraId="41E0897D" w14:textId="28A6BE3E" w:rsidR="008151F8" w:rsidRPr="008151F8" w:rsidRDefault="008151F8" w:rsidP="008151F8">
      <w:pPr>
        <w:pStyle w:val="Liststycke"/>
        <w:numPr>
          <w:ilvl w:val="0"/>
          <w:numId w:val="9"/>
        </w:numPr>
      </w:pPr>
      <w:r>
        <w:t xml:space="preserve">RÅDETS FÖRORDNING (EG) nr 1/2005 av den 22 december 2004 om skydd av djur under transport och därmed sammanhängande förfaranden och om ändring av direktiven 64/432/EEG </w:t>
      </w:r>
      <w:proofErr w:type="gramStart"/>
      <w:r>
        <w:t>och  93</w:t>
      </w:r>
      <w:proofErr w:type="gramEnd"/>
      <w:r>
        <w:t xml:space="preserve">/119/EG och förordning (EG) nr 1255/97. </w:t>
      </w:r>
      <w:r w:rsidRPr="008151F8">
        <w:rPr>
          <w:b/>
        </w:rPr>
        <w:t>Länk:</w:t>
      </w:r>
      <w:r w:rsidRPr="008151F8">
        <w:t xml:space="preserve"> </w:t>
      </w:r>
      <w:hyperlink r:id="rId21" w:history="1">
        <w:r w:rsidRPr="008151F8">
          <w:rPr>
            <w:rStyle w:val="Hyperlnk"/>
          </w:rPr>
          <w:t>https://eur-lex.europa.eu/legal-content/SV/TXT/PDF/?uri=CELEX:02005R0001-20191214&amp;qid=1649082787367&amp;from=en</w:t>
        </w:r>
      </w:hyperlink>
    </w:p>
    <w:p w14:paraId="139A7B6C" w14:textId="256C4E9E" w:rsidR="008151F8" w:rsidRPr="008151F8" w:rsidRDefault="008151F8" w:rsidP="008151F8">
      <w:pPr>
        <w:pStyle w:val="Liststycke"/>
        <w:numPr>
          <w:ilvl w:val="0"/>
          <w:numId w:val="9"/>
        </w:numPr>
      </w:pPr>
      <w:r>
        <w:t xml:space="preserve">RÅDETS FÖRORDNING </w:t>
      </w:r>
      <w:r w:rsidRPr="008151F8">
        <w:t>(EG) nr 1099/2009 av den 24 september 2009 om skydd av djur vid tidpunkten för avlivning</w:t>
      </w:r>
      <w:r>
        <w:t xml:space="preserve">. </w:t>
      </w:r>
      <w:r w:rsidRPr="008151F8">
        <w:rPr>
          <w:b/>
        </w:rPr>
        <w:t>Länk:</w:t>
      </w:r>
      <w:r w:rsidRPr="008151F8">
        <w:t xml:space="preserve"> </w:t>
      </w:r>
      <w:hyperlink r:id="rId22" w:history="1">
        <w:r w:rsidRPr="008151F8">
          <w:rPr>
            <w:rStyle w:val="Hyperlnk"/>
          </w:rPr>
          <w:t>https://eur-lex.europa.eu/legal-content/SV/TXT/PDF/?uri=CELEX:32009R1099&amp;from=SV</w:t>
        </w:r>
      </w:hyperlink>
    </w:p>
    <w:p w14:paraId="562D9B70" w14:textId="77777777" w:rsidR="008151F8" w:rsidRPr="008151F8" w:rsidRDefault="008151F8" w:rsidP="008151F8">
      <w:pPr>
        <w:pStyle w:val="Liststycke"/>
      </w:pPr>
    </w:p>
    <w:p w14:paraId="28482ACA" w14:textId="77777777" w:rsidR="009F7702" w:rsidRDefault="009F7702" w:rsidP="000A339C">
      <w:pPr>
        <w:pStyle w:val="Rubrik2"/>
      </w:pPr>
      <w:r>
        <w:t>S</w:t>
      </w:r>
      <w:r w:rsidRPr="00DD7AE3">
        <w:t>ammanfattning av de brister som identifierat hittills</w:t>
      </w:r>
    </w:p>
    <w:p w14:paraId="739E621E" w14:textId="77777777" w:rsidR="009F7702" w:rsidRDefault="009F7702" w:rsidP="009F7702">
      <w:r>
        <w:t>Kommissionen har lämnat information om vilka brister de hittills se med EU:s djurskyddslagstiftning. Dessa är i korthet att:</w:t>
      </w:r>
    </w:p>
    <w:p w14:paraId="1E2717D4" w14:textId="180145AC" w:rsidR="009F7702" w:rsidRDefault="009F7702" w:rsidP="00CB1CB7">
      <w:pPr>
        <w:pStyle w:val="Liststycke"/>
        <w:numPr>
          <w:ilvl w:val="0"/>
          <w:numId w:val="8"/>
        </w:numPr>
      </w:pPr>
      <w:r>
        <w:t xml:space="preserve">vissa bestämmelser är otydliga vilket leder till skillnader i tillämpningen inom EU och </w:t>
      </w:r>
      <w:r w:rsidR="00712328">
        <w:t xml:space="preserve">olika nivåer av djurvälfärd i olika </w:t>
      </w:r>
      <w:r w:rsidR="006D4786">
        <w:t xml:space="preserve">medlemsstater. </w:t>
      </w:r>
      <w:r w:rsidR="00712328">
        <w:t xml:space="preserve">Detta leder till en </w:t>
      </w:r>
      <w:r>
        <w:t xml:space="preserve">snedvridning av </w:t>
      </w:r>
      <w:r w:rsidR="00712328">
        <w:t>den inre marknaden och till ett för lågt djurskydd</w:t>
      </w:r>
      <w:r w:rsidR="0011676B">
        <w:t xml:space="preserve"> </w:t>
      </w:r>
      <w:r w:rsidR="00712328">
        <w:t xml:space="preserve">i vissa fall. </w:t>
      </w:r>
    </w:p>
    <w:p w14:paraId="5CC9EE77" w14:textId="6B3D6811" w:rsidR="009F7702" w:rsidRDefault="00712328" w:rsidP="009F7702">
      <w:pPr>
        <w:pStyle w:val="Liststycke"/>
        <w:numPr>
          <w:ilvl w:val="0"/>
          <w:numId w:val="8"/>
        </w:numPr>
      </w:pPr>
      <w:r>
        <w:t xml:space="preserve">det är </w:t>
      </w:r>
      <w:r w:rsidR="009F7702">
        <w:t xml:space="preserve">brist på verktyg för att övervaka, mäta och rapportera resultat och effekter </w:t>
      </w:r>
      <w:r>
        <w:t xml:space="preserve">gällande </w:t>
      </w:r>
      <w:r w:rsidR="009F7702">
        <w:t>tillämpningen av lagstiftningen.</w:t>
      </w:r>
    </w:p>
    <w:p w14:paraId="49CE2BE3" w14:textId="68FA35CA" w:rsidR="009F7702" w:rsidRDefault="009F7702" w:rsidP="009F7702">
      <w:pPr>
        <w:pStyle w:val="Liststycke"/>
        <w:numPr>
          <w:ilvl w:val="0"/>
          <w:numId w:val="8"/>
        </w:numPr>
      </w:pPr>
      <w:proofErr w:type="gramStart"/>
      <w:r>
        <w:t xml:space="preserve">den </w:t>
      </w:r>
      <w:r w:rsidR="00712328">
        <w:t xml:space="preserve">har </w:t>
      </w:r>
      <w:r>
        <w:t>lett till dålig skötsel och hantering av djur på grund av brist</w:t>
      </w:r>
      <w:r w:rsidR="00712328">
        <w:t>er i utbildning och kompetens hos en del av dem som hanterar djur.</w:t>
      </w:r>
      <w:proofErr w:type="gramEnd"/>
    </w:p>
    <w:p w14:paraId="05768972" w14:textId="72F87F4C" w:rsidR="009F7702" w:rsidRDefault="009F7702" w:rsidP="009F7702">
      <w:pPr>
        <w:pStyle w:val="Liststycke"/>
        <w:numPr>
          <w:ilvl w:val="0"/>
          <w:numId w:val="8"/>
        </w:numPr>
      </w:pPr>
      <w:r>
        <w:t>lagstiftning</w:t>
      </w:r>
      <w:r w:rsidR="00B042B5">
        <w:t>en</w:t>
      </w:r>
      <w:r>
        <w:t xml:space="preserve"> är inte framtidssäkrad </w:t>
      </w:r>
      <w:r w:rsidR="00B042B5">
        <w:t xml:space="preserve">och </w:t>
      </w:r>
      <w:r>
        <w:t xml:space="preserve">tillåter </w:t>
      </w:r>
      <w:r w:rsidR="00B6201C">
        <w:t xml:space="preserve">inte </w:t>
      </w:r>
      <w:r>
        <w:t>justeringar utifrån den snabba vetenskapliga, tekniska och sociala utveckling och de möjligheter som denna ger.</w:t>
      </w:r>
    </w:p>
    <w:p w14:paraId="2F83960F" w14:textId="094098DA" w:rsidR="009F7702" w:rsidRDefault="009F7702" w:rsidP="009F7702">
      <w:pPr>
        <w:pStyle w:val="Liststycke"/>
        <w:numPr>
          <w:ilvl w:val="0"/>
          <w:numId w:val="8"/>
        </w:numPr>
      </w:pPr>
      <w:proofErr w:type="gramStart"/>
      <w:r>
        <w:lastRenderedPageBreak/>
        <w:t xml:space="preserve">den gett </w:t>
      </w:r>
      <w:r w:rsidR="00712328">
        <w:t xml:space="preserve">för </w:t>
      </w:r>
      <w:r>
        <w:t>otillräcklig och ojämn information till konsumenterna för att det ska gå att göra val.</w:t>
      </w:r>
      <w:proofErr w:type="gramEnd"/>
      <w:r>
        <w:t xml:space="preserve"> </w:t>
      </w:r>
      <w:r w:rsidR="00712328">
        <w:t>Den ger s</w:t>
      </w:r>
      <w:r>
        <w:t xml:space="preserve">vaga incitament för producenter att uppnå höga välfärdsstandarder. </w:t>
      </w:r>
    </w:p>
    <w:p w14:paraId="66208767" w14:textId="77777777" w:rsidR="009F7702" w:rsidRDefault="009F7702" w:rsidP="009F7702">
      <w:pPr>
        <w:pStyle w:val="Liststycke"/>
        <w:numPr>
          <w:ilvl w:val="0"/>
          <w:numId w:val="8"/>
        </w:numPr>
      </w:pPr>
      <w:r>
        <w:t>det är brist på tillräckligt specifika, uppdaterade och detaljerade djurskyddskrav för vissa djurarter, såsom mjölkkor, vilket ger otillräckligt skydd av dessa djurs välfärd.</w:t>
      </w:r>
    </w:p>
    <w:p w14:paraId="08F75EFA" w14:textId="77777777" w:rsidR="009F7702" w:rsidRDefault="009F7702" w:rsidP="009F7702">
      <w:pPr>
        <w:pStyle w:val="Liststycke"/>
        <w:numPr>
          <w:ilvl w:val="0"/>
          <w:numId w:val="8"/>
        </w:numPr>
      </w:pPr>
      <w:r>
        <w:t>det är brist på samstämmighet med andra områden, såsom regler om förares vilotid och reglerna om skydd av djur under transport.</w:t>
      </w:r>
    </w:p>
    <w:p w14:paraId="39CD950F" w14:textId="018CCC4D" w:rsidR="009F7702" w:rsidRDefault="009F7702" w:rsidP="009F7702">
      <w:pPr>
        <w:pStyle w:val="Liststycke"/>
        <w:numPr>
          <w:ilvl w:val="0"/>
          <w:numId w:val="8"/>
        </w:numPr>
      </w:pPr>
      <w:proofErr w:type="gramStart"/>
      <w:r>
        <w:t>det finns utrymme för förenklingar för små slakterier när det gäller vissa krav på skydd av djur vid tidpunkten för avlivning.</w:t>
      </w:r>
      <w:proofErr w:type="gramEnd"/>
    </w:p>
    <w:p w14:paraId="69D0F980" w14:textId="40D7482F" w:rsidR="0042152E" w:rsidRDefault="0042152E" w:rsidP="0042152E">
      <w:pPr>
        <w:pStyle w:val="Rubrik2"/>
      </w:pPr>
      <w:r>
        <w:t>Sändlista</w:t>
      </w:r>
    </w:p>
    <w:tbl>
      <w:tblPr>
        <w:tblStyle w:val="Tabellrutntljust"/>
        <w:tblW w:w="0" w:type="auto"/>
        <w:tblLook w:val="04A0" w:firstRow="1" w:lastRow="0" w:firstColumn="1" w:lastColumn="0" w:noHBand="0" w:noVBand="1"/>
      </w:tblPr>
      <w:tblGrid>
        <w:gridCol w:w="4176"/>
        <w:gridCol w:w="4177"/>
      </w:tblGrid>
      <w:tr w:rsidR="003D61F7" w:rsidRPr="003D61F7" w14:paraId="4612CB80" w14:textId="77777777" w:rsidTr="003D61F7">
        <w:tc>
          <w:tcPr>
            <w:tcW w:w="4181" w:type="dxa"/>
          </w:tcPr>
          <w:p w14:paraId="447511E2" w14:textId="77777777" w:rsidR="003D61F7" w:rsidRPr="003D61F7" w:rsidRDefault="003D61F7" w:rsidP="00AF76FE">
            <w:proofErr w:type="spellStart"/>
            <w:r w:rsidRPr="003D61F7">
              <w:t>CIWF</w:t>
            </w:r>
            <w:proofErr w:type="spellEnd"/>
            <w:r w:rsidRPr="003D61F7">
              <w:t xml:space="preserve"> Sverige</w:t>
            </w:r>
          </w:p>
        </w:tc>
        <w:tc>
          <w:tcPr>
            <w:tcW w:w="4182" w:type="dxa"/>
          </w:tcPr>
          <w:p w14:paraId="5A3BE025" w14:textId="77777777" w:rsidR="003D61F7" w:rsidRPr="003D61F7" w:rsidRDefault="003D61F7" w:rsidP="00AF76FE">
            <w:r w:rsidRPr="003D61F7">
              <w:t>Distriktsveterinärerna</w:t>
            </w:r>
          </w:p>
        </w:tc>
      </w:tr>
      <w:tr w:rsidR="003D61F7" w:rsidRPr="003D61F7" w14:paraId="6AC156D5" w14:textId="77777777" w:rsidTr="003D61F7">
        <w:tc>
          <w:tcPr>
            <w:tcW w:w="4181" w:type="dxa"/>
          </w:tcPr>
          <w:p w14:paraId="5A15C218" w14:textId="77777777" w:rsidR="003D61F7" w:rsidRPr="003D61F7" w:rsidRDefault="003D61F7" w:rsidP="00AF76FE">
            <w:r w:rsidRPr="003D61F7">
              <w:t>Djurens rätt</w:t>
            </w:r>
          </w:p>
        </w:tc>
        <w:tc>
          <w:tcPr>
            <w:tcW w:w="4182" w:type="dxa"/>
          </w:tcPr>
          <w:p w14:paraId="0FC3EF55" w14:textId="77777777" w:rsidR="003D61F7" w:rsidRPr="003D61F7" w:rsidRDefault="003D61F7" w:rsidP="00AF76FE">
            <w:r w:rsidRPr="003D61F7">
              <w:t>Djurskyddet i Sverige</w:t>
            </w:r>
          </w:p>
        </w:tc>
      </w:tr>
      <w:tr w:rsidR="003D61F7" w:rsidRPr="003D61F7" w14:paraId="0A15191A" w14:textId="77777777" w:rsidTr="003D61F7">
        <w:tc>
          <w:tcPr>
            <w:tcW w:w="4181" w:type="dxa"/>
          </w:tcPr>
          <w:p w14:paraId="162D2A1C" w14:textId="77777777" w:rsidR="003D61F7" w:rsidRPr="003D61F7" w:rsidRDefault="003D61F7" w:rsidP="00AF76FE">
            <w:r w:rsidRPr="003D61F7">
              <w:t>Ekologiska lantbrukarna</w:t>
            </w:r>
          </w:p>
        </w:tc>
        <w:tc>
          <w:tcPr>
            <w:tcW w:w="4182" w:type="dxa"/>
          </w:tcPr>
          <w:p w14:paraId="5DB529E5" w14:textId="77777777" w:rsidR="003D61F7" w:rsidRPr="003D61F7" w:rsidRDefault="003D61F7" w:rsidP="00AF76FE">
            <w:r w:rsidRPr="003D61F7">
              <w:t>Familjejordbrukarnas Riksförbund</w:t>
            </w:r>
          </w:p>
        </w:tc>
      </w:tr>
      <w:tr w:rsidR="003D61F7" w:rsidRPr="003D61F7" w14:paraId="22C6B44B" w14:textId="77777777" w:rsidTr="003D61F7">
        <w:tc>
          <w:tcPr>
            <w:tcW w:w="4181" w:type="dxa"/>
          </w:tcPr>
          <w:p w14:paraId="6670A4ED" w14:textId="77777777" w:rsidR="003D61F7" w:rsidRPr="003D61F7" w:rsidRDefault="003D61F7" w:rsidP="00AF76FE">
            <w:r w:rsidRPr="003D61F7">
              <w:t>Förbundet Sveriges Småbrukare</w:t>
            </w:r>
          </w:p>
        </w:tc>
        <w:tc>
          <w:tcPr>
            <w:tcW w:w="4182" w:type="dxa"/>
          </w:tcPr>
          <w:p w14:paraId="0A7417EE" w14:textId="77777777" w:rsidR="003D61F7" w:rsidRPr="003D61F7" w:rsidRDefault="003D61F7" w:rsidP="00AF76FE">
            <w:r w:rsidRPr="003D61F7">
              <w:t>Föreningen Sveriges fäbodbrukare</w:t>
            </w:r>
          </w:p>
        </w:tc>
      </w:tr>
      <w:tr w:rsidR="003D61F7" w:rsidRPr="003D61F7" w14:paraId="25DEEBB8" w14:textId="77777777" w:rsidTr="003D61F7">
        <w:tc>
          <w:tcPr>
            <w:tcW w:w="4181" w:type="dxa"/>
          </w:tcPr>
          <w:p w14:paraId="3BFF68E1" w14:textId="77777777" w:rsidR="003D61F7" w:rsidRPr="003D61F7" w:rsidRDefault="003D61F7" w:rsidP="00AF76FE">
            <w:r w:rsidRPr="003D61F7">
              <w:t>Gård och djurhälsan</w:t>
            </w:r>
          </w:p>
        </w:tc>
        <w:tc>
          <w:tcPr>
            <w:tcW w:w="4182" w:type="dxa"/>
          </w:tcPr>
          <w:p w14:paraId="50674C17" w14:textId="77777777" w:rsidR="003D61F7" w:rsidRPr="003D61F7" w:rsidRDefault="003D61F7" w:rsidP="00AF76FE">
            <w:r w:rsidRPr="003D61F7">
              <w:t>Hushållningssällskapen</w:t>
            </w:r>
          </w:p>
        </w:tc>
      </w:tr>
      <w:tr w:rsidR="003D61F7" w:rsidRPr="003D61F7" w14:paraId="0D278E1C" w14:textId="77777777" w:rsidTr="003D61F7">
        <w:tc>
          <w:tcPr>
            <w:tcW w:w="4181" w:type="dxa"/>
          </w:tcPr>
          <w:p w14:paraId="7405B1C1" w14:textId="77777777" w:rsidR="003D61F7" w:rsidRPr="003D61F7" w:rsidRDefault="003D61F7" w:rsidP="00AF76FE">
            <w:r w:rsidRPr="003D61F7">
              <w:t>Hästnäringens Nationella Stiftelse</w:t>
            </w:r>
          </w:p>
        </w:tc>
        <w:tc>
          <w:tcPr>
            <w:tcW w:w="4182" w:type="dxa"/>
          </w:tcPr>
          <w:p w14:paraId="198136FF" w14:textId="77777777" w:rsidR="003D61F7" w:rsidRPr="003D61F7" w:rsidRDefault="003D61F7" w:rsidP="00AF76FE">
            <w:r w:rsidRPr="003D61F7">
              <w:t>Kommerskollegium</w:t>
            </w:r>
          </w:p>
        </w:tc>
      </w:tr>
      <w:tr w:rsidR="003D61F7" w:rsidRPr="003D61F7" w14:paraId="0E099C64" w14:textId="77777777" w:rsidTr="003D61F7">
        <w:tc>
          <w:tcPr>
            <w:tcW w:w="4181" w:type="dxa"/>
          </w:tcPr>
          <w:p w14:paraId="418387DC" w14:textId="77777777" w:rsidR="003D61F7" w:rsidRPr="003D61F7" w:rsidRDefault="003D61F7" w:rsidP="00AF76FE">
            <w:r w:rsidRPr="003D61F7">
              <w:t>KRAV</w:t>
            </w:r>
          </w:p>
        </w:tc>
        <w:tc>
          <w:tcPr>
            <w:tcW w:w="4182" w:type="dxa"/>
          </w:tcPr>
          <w:p w14:paraId="6DFFEBE5" w14:textId="77777777" w:rsidR="003D61F7" w:rsidRPr="003D61F7" w:rsidRDefault="003D61F7" w:rsidP="00AF76FE">
            <w:r w:rsidRPr="003D61F7">
              <w:t>Lammproducenterna</w:t>
            </w:r>
          </w:p>
        </w:tc>
      </w:tr>
      <w:tr w:rsidR="003D61F7" w:rsidRPr="003D61F7" w14:paraId="5CD3EF6F" w14:textId="77777777" w:rsidTr="003D61F7">
        <w:tc>
          <w:tcPr>
            <w:tcW w:w="4181" w:type="dxa"/>
          </w:tcPr>
          <w:p w14:paraId="21C166E5" w14:textId="77777777" w:rsidR="003D61F7" w:rsidRPr="003D61F7" w:rsidRDefault="003D61F7" w:rsidP="00AF76FE">
            <w:r w:rsidRPr="003D61F7">
              <w:t>Livsmedelsverket</w:t>
            </w:r>
          </w:p>
        </w:tc>
        <w:tc>
          <w:tcPr>
            <w:tcW w:w="4182" w:type="dxa"/>
          </w:tcPr>
          <w:p w14:paraId="13952C5F" w14:textId="77777777" w:rsidR="003D61F7" w:rsidRPr="003D61F7" w:rsidRDefault="003D61F7" w:rsidP="00AF76FE">
            <w:r w:rsidRPr="003D61F7">
              <w:t>LRF</w:t>
            </w:r>
          </w:p>
        </w:tc>
      </w:tr>
      <w:tr w:rsidR="003D61F7" w:rsidRPr="003D61F7" w14:paraId="2BEBE8DF" w14:textId="77777777" w:rsidTr="003D61F7">
        <w:tc>
          <w:tcPr>
            <w:tcW w:w="4181" w:type="dxa"/>
          </w:tcPr>
          <w:p w14:paraId="499554A2" w14:textId="77777777" w:rsidR="003D61F7" w:rsidRPr="003D61F7" w:rsidRDefault="003D61F7" w:rsidP="00AF76FE">
            <w:r w:rsidRPr="003D61F7">
              <w:t>Lundens Djurhälsa</w:t>
            </w:r>
          </w:p>
        </w:tc>
        <w:tc>
          <w:tcPr>
            <w:tcW w:w="4182" w:type="dxa"/>
          </w:tcPr>
          <w:p w14:paraId="00DCA67E" w14:textId="77777777" w:rsidR="003D61F7" w:rsidRPr="003D61F7" w:rsidRDefault="003D61F7" w:rsidP="00AF76FE">
            <w:r w:rsidRPr="003D61F7">
              <w:t>Matfiskodlarna</w:t>
            </w:r>
          </w:p>
        </w:tc>
      </w:tr>
      <w:tr w:rsidR="003D61F7" w:rsidRPr="003D61F7" w14:paraId="42276735" w14:textId="77777777" w:rsidTr="003D61F7">
        <w:tc>
          <w:tcPr>
            <w:tcW w:w="4181" w:type="dxa"/>
          </w:tcPr>
          <w:p w14:paraId="1451763A" w14:textId="77777777" w:rsidR="003D61F7" w:rsidRPr="003D61F7" w:rsidRDefault="003D61F7" w:rsidP="00AF76FE">
            <w:r w:rsidRPr="003D61F7">
              <w:t>Nationellt centrum för djurvälfärd, SCAW</w:t>
            </w:r>
          </w:p>
        </w:tc>
        <w:tc>
          <w:tcPr>
            <w:tcW w:w="4182" w:type="dxa"/>
          </w:tcPr>
          <w:p w14:paraId="14314B6E" w14:textId="77777777" w:rsidR="003D61F7" w:rsidRPr="003D61F7" w:rsidRDefault="003D61F7" w:rsidP="00AF76FE">
            <w:proofErr w:type="spellStart"/>
            <w:r w:rsidRPr="003D61F7">
              <w:t>RECIRKFISK</w:t>
            </w:r>
            <w:proofErr w:type="spellEnd"/>
            <w:r w:rsidRPr="003D61F7">
              <w:t xml:space="preserve"> PO</w:t>
            </w:r>
          </w:p>
        </w:tc>
      </w:tr>
      <w:tr w:rsidR="003D61F7" w:rsidRPr="003D61F7" w14:paraId="37443849" w14:textId="77777777" w:rsidTr="003D61F7">
        <w:tc>
          <w:tcPr>
            <w:tcW w:w="4181" w:type="dxa"/>
          </w:tcPr>
          <w:p w14:paraId="7CAF2CD6" w14:textId="77777777" w:rsidR="003D61F7" w:rsidRPr="003D61F7" w:rsidRDefault="003D61F7" w:rsidP="00AF76FE">
            <w:r w:rsidRPr="003D61F7">
              <w:t xml:space="preserve">Renägarförbundet </w:t>
            </w:r>
          </w:p>
        </w:tc>
        <w:tc>
          <w:tcPr>
            <w:tcW w:w="4182" w:type="dxa"/>
          </w:tcPr>
          <w:p w14:paraId="67580853" w14:textId="77777777" w:rsidR="003D61F7" w:rsidRPr="003D61F7" w:rsidRDefault="003D61F7" w:rsidP="00AF76FE">
            <w:proofErr w:type="spellStart"/>
            <w:r w:rsidRPr="003D61F7">
              <w:t>Rise</w:t>
            </w:r>
            <w:proofErr w:type="spellEnd"/>
          </w:p>
        </w:tc>
      </w:tr>
      <w:tr w:rsidR="003D61F7" w:rsidRPr="003D61F7" w14:paraId="62F4F697" w14:textId="77777777" w:rsidTr="003D61F7">
        <w:tc>
          <w:tcPr>
            <w:tcW w:w="4181" w:type="dxa"/>
          </w:tcPr>
          <w:p w14:paraId="4F302415" w14:textId="77777777" w:rsidR="003D61F7" w:rsidRPr="003D61F7" w:rsidRDefault="003D61F7" w:rsidP="00AF76FE">
            <w:r w:rsidRPr="003D61F7">
              <w:t>Samtliga länsstyrelser</w:t>
            </w:r>
          </w:p>
        </w:tc>
        <w:tc>
          <w:tcPr>
            <w:tcW w:w="4182" w:type="dxa"/>
          </w:tcPr>
          <w:p w14:paraId="04E51220" w14:textId="77777777" w:rsidR="003D61F7" w:rsidRPr="003D61F7" w:rsidRDefault="003D61F7" w:rsidP="00AF76FE">
            <w:r w:rsidRPr="003D61F7">
              <w:t>Sametinget</w:t>
            </w:r>
          </w:p>
        </w:tc>
      </w:tr>
      <w:tr w:rsidR="003D61F7" w:rsidRPr="003D61F7" w14:paraId="3DDF5706" w14:textId="77777777" w:rsidTr="003D61F7">
        <w:tc>
          <w:tcPr>
            <w:tcW w:w="4181" w:type="dxa"/>
          </w:tcPr>
          <w:p w14:paraId="6AA4FC0F" w14:textId="77777777" w:rsidR="003D61F7" w:rsidRPr="003D61F7" w:rsidRDefault="003D61F7" w:rsidP="00AF76FE">
            <w:r w:rsidRPr="003D61F7">
              <w:t>SLU</w:t>
            </w:r>
          </w:p>
        </w:tc>
        <w:tc>
          <w:tcPr>
            <w:tcW w:w="4182" w:type="dxa"/>
          </w:tcPr>
          <w:p w14:paraId="5666B94B" w14:textId="77777777" w:rsidR="003D61F7" w:rsidRPr="003D61F7" w:rsidRDefault="003D61F7" w:rsidP="00AF76FE">
            <w:r w:rsidRPr="003D61F7">
              <w:t>Statens Veterinärmedicinska Anstalt</w:t>
            </w:r>
          </w:p>
        </w:tc>
      </w:tr>
      <w:tr w:rsidR="003D61F7" w:rsidRPr="003D61F7" w14:paraId="1EA2A5A3" w14:textId="77777777" w:rsidTr="003D61F7">
        <w:tc>
          <w:tcPr>
            <w:tcW w:w="4181" w:type="dxa"/>
          </w:tcPr>
          <w:p w14:paraId="3C1A66C8" w14:textId="77777777" w:rsidR="003D61F7" w:rsidRPr="003D61F7" w:rsidRDefault="003D61F7" w:rsidP="00AF76FE">
            <w:r w:rsidRPr="003D61F7">
              <w:t>Svensk Dagligvaruhandel</w:t>
            </w:r>
          </w:p>
        </w:tc>
        <w:tc>
          <w:tcPr>
            <w:tcW w:w="4182" w:type="dxa"/>
          </w:tcPr>
          <w:p w14:paraId="5BE5EC2F" w14:textId="77777777" w:rsidR="003D61F7" w:rsidRPr="003D61F7" w:rsidRDefault="003D61F7" w:rsidP="00AF76FE">
            <w:r w:rsidRPr="003D61F7">
              <w:t>Svensk Fågel</w:t>
            </w:r>
          </w:p>
        </w:tc>
      </w:tr>
      <w:tr w:rsidR="003D61F7" w:rsidRPr="003D61F7" w14:paraId="65B6ECF1" w14:textId="77777777" w:rsidTr="003D61F7">
        <w:tc>
          <w:tcPr>
            <w:tcW w:w="4181" w:type="dxa"/>
          </w:tcPr>
          <w:p w14:paraId="60B91A88" w14:textId="77777777" w:rsidR="003D61F7" w:rsidRPr="003D61F7" w:rsidRDefault="003D61F7" w:rsidP="00AF76FE">
            <w:r w:rsidRPr="003D61F7">
              <w:t>Svensk mink</w:t>
            </w:r>
          </w:p>
        </w:tc>
        <w:tc>
          <w:tcPr>
            <w:tcW w:w="4182" w:type="dxa"/>
          </w:tcPr>
          <w:p w14:paraId="383BB5B7" w14:textId="77777777" w:rsidR="003D61F7" w:rsidRPr="003D61F7" w:rsidRDefault="003D61F7" w:rsidP="00AF76FE">
            <w:r w:rsidRPr="003D61F7">
              <w:t xml:space="preserve">Svenska Djurskyddsföreningen </w:t>
            </w:r>
          </w:p>
        </w:tc>
      </w:tr>
      <w:tr w:rsidR="003D61F7" w:rsidRPr="003D61F7" w14:paraId="282028D4" w14:textId="77777777" w:rsidTr="003D61F7">
        <w:tc>
          <w:tcPr>
            <w:tcW w:w="4181" w:type="dxa"/>
          </w:tcPr>
          <w:p w14:paraId="35ACD3FC" w14:textId="77777777" w:rsidR="003D61F7" w:rsidRPr="003D61F7" w:rsidRDefault="003D61F7" w:rsidP="00AF76FE">
            <w:r w:rsidRPr="003D61F7">
              <w:t>Svenska Fåravelsförbundet</w:t>
            </w:r>
          </w:p>
        </w:tc>
        <w:tc>
          <w:tcPr>
            <w:tcW w:w="4182" w:type="dxa"/>
          </w:tcPr>
          <w:p w14:paraId="424D3CBE" w14:textId="77777777" w:rsidR="003D61F7" w:rsidRPr="003D61F7" w:rsidRDefault="003D61F7" w:rsidP="00AF76FE">
            <w:r w:rsidRPr="003D61F7">
              <w:t>Svenska Getavelsförbundet</w:t>
            </w:r>
          </w:p>
        </w:tc>
      </w:tr>
      <w:tr w:rsidR="003D61F7" w:rsidRPr="003D61F7" w14:paraId="39B72909" w14:textId="77777777" w:rsidTr="003D61F7">
        <w:tc>
          <w:tcPr>
            <w:tcW w:w="4181" w:type="dxa"/>
          </w:tcPr>
          <w:p w14:paraId="74CB24C1" w14:textId="77777777" w:rsidR="003D61F7" w:rsidRPr="003D61F7" w:rsidRDefault="003D61F7" w:rsidP="00AF76FE">
            <w:r w:rsidRPr="003D61F7">
              <w:t>Svenska Hästavelsförbundet</w:t>
            </w:r>
          </w:p>
        </w:tc>
        <w:tc>
          <w:tcPr>
            <w:tcW w:w="4182" w:type="dxa"/>
          </w:tcPr>
          <w:p w14:paraId="304DF4DA" w14:textId="77777777" w:rsidR="003D61F7" w:rsidRPr="003D61F7" w:rsidRDefault="003D61F7" w:rsidP="00AF76FE">
            <w:r w:rsidRPr="003D61F7">
              <w:t>Svenska Kaninavelsföreningens riksförbund</w:t>
            </w:r>
          </w:p>
        </w:tc>
      </w:tr>
      <w:tr w:rsidR="003D61F7" w:rsidRPr="003D61F7" w14:paraId="4D3B10C7" w14:textId="77777777" w:rsidTr="003D61F7">
        <w:tc>
          <w:tcPr>
            <w:tcW w:w="4181" w:type="dxa"/>
          </w:tcPr>
          <w:p w14:paraId="42AE0FF1" w14:textId="77777777" w:rsidR="003D61F7" w:rsidRPr="003D61F7" w:rsidRDefault="003D61F7" w:rsidP="00AF76FE">
            <w:r w:rsidRPr="003D61F7">
              <w:t>Svenska Kennelklubben</w:t>
            </w:r>
          </w:p>
        </w:tc>
        <w:tc>
          <w:tcPr>
            <w:tcW w:w="4182" w:type="dxa"/>
          </w:tcPr>
          <w:p w14:paraId="2AA669F1" w14:textId="77777777" w:rsidR="003D61F7" w:rsidRPr="003D61F7" w:rsidRDefault="003D61F7" w:rsidP="00AF76FE">
            <w:r w:rsidRPr="003D61F7">
              <w:t>Svenska köttföretagen</w:t>
            </w:r>
          </w:p>
        </w:tc>
      </w:tr>
      <w:tr w:rsidR="003D61F7" w:rsidRPr="003D61F7" w14:paraId="1DBA5A47" w14:textId="77777777" w:rsidTr="003D61F7">
        <w:tc>
          <w:tcPr>
            <w:tcW w:w="4181" w:type="dxa"/>
          </w:tcPr>
          <w:p w14:paraId="6DFF6E0B" w14:textId="77777777" w:rsidR="003D61F7" w:rsidRPr="003D61F7" w:rsidRDefault="003D61F7" w:rsidP="00AF76FE">
            <w:r w:rsidRPr="003D61F7">
              <w:t>Svenska samernas riksförbund</w:t>
            </w:r>
          </w:p>
        </w:tc>
        <w:tc>
          <w:tcPr>
            <w:tcW w:w="4182" w:type="dxa"/>
          </w:tcPr>
          <w:p w14:paraId="7B2D8E55" w14:textId="77777777" w:rsidR="003D61F7" w:rsidRPr="003D61F7" w:rsidRDefault="003D61F7" w:rsidP="00AF76FE">
            <w:r w:rsidRPr="003D61F7">
              <w:t>Svenska Ägg</w:t>
            </w:r>
          </w:p>
        </w:tc>
      </w:tr>
      <w:tr w:rsidR="003D61F7" w:rsidRPr="003D61F7" w14:paraId="1CECC05E" w14:textId="77777777" w:rsidTr="003D61F7">
        <w:tc>
          <w:tcPr>
            <w:tcW w:w="4181" w:type="dxa"/>
          </w:tcPr>
          <w:p w14:paraId="112611F7" w14:textId="77777777" w:rsidR="003D61F7" w:rsidRPr="003D61F7" w:rsidRDefault="003D61F7" w:rsidP="00AF76FE">
            <w:r w:rsidRPr="003D61F7">
              <w:t>Sveriges Akademiska Etologer</w:t>
            </w:r>
          </w:p>
        </w:tc>
        <w:tc>
          <w:tcPr>
            <w:tcW w:w="4182" w:type="dxa"/>
          </w:tcPr>
          <w:p w14:paraId="7C8BDEBC" w14:textId="77777777" w:rsidR="003D61F7" w:rsidRPr="003D61F7" w:rsidRDefault="003D61F7" w:rsidP="00AF76FE">
            <w:r w:rsidRPr="003D61F7">
              <w:t>Sveriges Grisföretagare</w:t>
            </w:r>
          </w:p>
        </w:tc>
      </w:tr>
      <w:tr w:rsidR="003D61F7" w:rsidRPr="003D61F7" w14:paraId="3AE3F0EC" w14:textId="77777777" w:rsidTr="003D61F7">
        <w:tc>
          <w:tcPr>
            <w:tcW w:w="4181" w:type="dxa"/>
          </w:tcPr>
          <w:p w14:paraId="419CA98B" w14:textId="77777777" w:rsidR="003D61F7" w:rsidRPr="003D61F7" w:rsidRDefault="003D61F7" w:rsidP="00AF76FE">
            <w:r w:rsidRPr="003D61F7">
              <w:t>Sveriges Kaninproducenter</w:t>
            </w:r>
          </w:p>
        </w:tc>
        <w:tc>
          <w:tcPr>
            <w:tcW w:w="4182" w:type="dxa"/>
          </w:tcPr>
          <w:p w14:paraId="322119B5" w14:textId="3DD8BFFE" w:rsidR="003D61F7" w:rsidRPr="003D61F7" w:rsidRDefault="003D61F7" w:rsidP="00AF76FE">
            <w:r w:rsidRPr="003D61F7">
              <w:t>Sveriges Kattklubbars Riksf</w:t>
            </w:r>
            <w:r w:rsidR="00853176">
              <w:t>örbund</w:t>
            </w:r>
          </w:p>
        </w:tc>
      </w:tr>
      <w:tr w:rsidR="003D61F7" w:rsidRPr="003D61F7" w14:paraId="35443446" w14:textId="77777777" w:rsidTr="003D61F7">
        <w:tc>
          <w:tcPr>
            <w:tcW w:w="4181" w:type="dxa"/>
          </w:tcPr>
          <w:p w14:paraId="559E621A" w14:textId="77777777" w:rsidR="003D61F7" w:rsidRPr="003D61F7" w:rsidRDefault="003D61F7" w:rsidP="00AF76FE">
            <w:r w:rsidRPr="003D61F7">
              <w:t>Sveriges mjölkbönder</w:t>
            </w:r>
          </w:p>
        </w:tc>
        <w:tc>
          <w:tcPr>
            <w:tcW w:w="4182" w:type="dxa"/>
          </w:tcPr>
          <w:p w14:paraId="38266D84" w14:textId="77777777" w:rsidR="003D61F7" w:rsidRPr="003D61F7" w:rsidRDefault="003D61F7" w:rsidP="00AF76FE">
            <w:r w:rsidRPr="003D61F7">
              <w:t>Sveriges Nötköttsproducenter</w:t>
            </w:r>
          </w:p>
        </w:tc>
      </w:tr>
      <w:tr w:rsidR="003D61F7" w:rsidRPr="003D61F7" w14:paraId="08D2B7EE" w14:textId="77777777" w:rsidTr="003D61F7">
        <w:tc>
          <w:tcPr>
            <w:tcW w:w="4181" w:type="dxa"/>
          </w:tcPr>
          <w:p w14:paraId="14963AAC" w14:textId="77777777" w:rsidR="003D61F7" w:rsidRPr="003D61F7" w:rsidRDefault="003D61F7" w:rsidP="00AF76FE">
            <w:r w:rsidRPr="003D61F7">
              <w:t>Sveriges Veterinärförbund</w:t>
            </w:r>
          </w:p>
        </w:tc>
        <w:tc>
          <w:tcPr>
            <w:tcW w:w="4182" w:type="dxa"/>
          </w:tcPr>
          <w:p w14:paraId="625598C5" w14:textId="77777777" w:rsidR="003D61F7" w:rsidRPr="003D61F7" w:rsidRDefault="003D61F7" w:rsidP="00AF76FE">
            <w:r w:rsidRPr="003D61F7">
              <w:t>Sveriges Åkeriföretag</w:t>
            </w:r>
          </w:p>
        </w:tc>
      </w:tr>
      <w:tr w:rsidR="003D61F7" w:rsidRPr="003D61F7" w14:paraId="4AAB68A2" w14:textId="77777777" w:rsidTr="003D61F7">
        <w:tc>
          <w:tcPr>
            <w:tcW w:w="4181" w:type="dxa"/>
          </w:tcPr>
          <w:p w14:paraId="16E6CA54" w14:textId="77777777" w:rsidR="003D61F7" w:rsidRPr="003D61F7" w:rsidRDefault="003D61F7" w:rsidP="00AF76FE">
            <w:r w:rsidRPr="003D61F7">
              <w:t>Vi Konsumenter</w:t>
            </w:r>
          </w:p>
        </w:tc>
        <w:tc>
          <w:tcPr>
            <w:tcW w:w="4182" w:type="dxa"/>
          </w:tcPr>
          <w:p w14:paraId="2EECBA14" w14:textId="77777777" w:rsidR="003D61F7" w:rsidRPr="003D61F7" w:rsidRDefault="003D61F7" w:rsidP="00AF76FE">
            <w:r w:rsidRPr="003D61F7">
              <w:t>Växa Sverige</w:t>
            </w:r>
          </w:p>
        </w:tc>
      </w:tr>
      <w:tr w:rsidR="003D61F7" w:rsidRPr="003D61F7" w14:paraId="559E146F" w14:textId="77777777" w:rsidTr="003D61F7">
        <w:tc>
          <w:tcPr>
            <w:tcW w:w="4181" w:type="dxa"/>
          </w:tcPr>
          <w:p w14:paraId="2CD9E0C0" w14:textId="77777777" w:rsidR="003D61F7" w:rsidRPr="003D61F7" w:rsidRDefault="003D61F7" w:rsidP="00AF76FE">
            <w:r w:rsidRPr="003D61F7">
              <w:t xml:space="preserve">World Animal </w:t>
            </w:r>
            <w:proofErr w:type="spellStart"/>
            <w:r w:rsidRPr="003D61F7">
              <w:t>Protection</w:t>
            </w:r>
            <w:proofErr w:type="spellEnd"/>
            <w:r w:rsidRPr="003D61F7">
              <w:t xml:space="preserve"> Sverige</w:t>
            </w:r>
          </w:p>
        </w:tc>
        <w:tc>
          <w:tcPr>
            <w:tcW w:w="4182" w:type="dxa"/>
          </w:tcPr>
          <w:p w14:paraId="3D8FEDAE" w14:textId="77777777" w:rsidR="003D61F7" w:rsidRPr="003D61F7" w:rsidRDefault="003D61F7" w:rsidP="00AF76FE"/>
        </w:tc>
      </w:tr>
    </w:tbl>
    <w:p w14:paraId="7E62709D" w14:textId="77777777" w:rsidR="0042152E" w:rsidRDefault="0042152E" w:rsidP="0042152E">
      <w:pPr>
        <w:spacing w:after="0" w:line="240" w:lineRule="auto"/>
      </w:pPr>
    </w:p>
    <w:p w14:paraId="21874088" w14:textId="77777777" w:rsidR="0042152E" w:rsidRDefault="0042152E" w:rsidP="0042152E"/>
    <w:p w14:paraId="5CC360DE" w14:textId="77777777" w:rsidR="0042152E" w:rsidRDefault="0042152E" w:rsidP="0042152E"/>
    <w:p w14:paraId="4E681F15" w14:textId="77777777" w:rsidR="0042152E" w:rsidRDefault="0042152E" w:rsidP="0042152E"/>
    <w:p w14:paraId="0B7D3AD4" w14:textId="77777777" w:rsidR="0042152E" w:rsidRDefault="0042152E" w:rsidP="0042152E"/>
    <w:p w14:paraId="5E469475" w14:textId="77777777" w:rsidR="0042152E" w:rsidRDefault="0042152E" w:rsidP="0042152E"/>
    <w:p w14:paraId="54BA243E" w14:textId="77777777" w:rsidR="0042152E" w:rsidRDefault="0042152E" w:rsidP="0042152E"/>
    <w:p w14:paraId="040D5344" w14:textId="77777777" w:rsidR="0042152E" w:rsidRDefault="0042152E" w:rsidP="0042152E"/>
    <w:p w14:paraId="0E400B08" w14:textId="77777777" w:rsidR="0042152E" w:rsidRDefault="0042152E" w:rsidP="0042152E"/>
    <w:p w14:paraId="49F3F5A4" w14:textId="77777777" w:rsidR="0042152E" w:rsidRDefault="0042152E" w:rsidP="0042152E"/>
    <w:p w14:paraId="2F237636" w14:textId="77777777" w:rsidR="0042152E" w:rsidRDefault="0042152E" w:rsidP="0042152E"/>
    <w:p w14:paraId="7E7AC317" w14:textId="77777777" w:rsidR="0042152E" w:rsidRDefault="0042152E" w:rsidP="0042152E"/>
    <w:p w14:paraId="469B4284" w14:textId="77777777" w:rsidR="0042152E" w:rsidRDefault="0042152E" w:rsidP="0042152E"/>
    <w:p w14:paraId="1DF91622" w14:textId="77777777" w:rsidR="0042152E" w:rsidRDefault="0042152E" w:rsidP="0042152E"/>
    <w:sectPr w:rsidR="0042152E" w:rsidSect="009D5CC4">
      <w:type w:val="continuous"/>
      <w:pgSz w:w="11906" w:h="16838"/>
      <w:pgMar w:top="851" w:right="1558" w:bottom="113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2CD81" w14:textId="77777777" w:rsidR="004C6C5E" w:rsidRDefault="004C6C5E" w:rsidP="00455A35">
      <w:pPr>
        <w:spacing w:after="0" w:line="240" w:lineRule="auto"/>
      </w:pPr>
      <w:r>
        <w:separator/>
      </w:r>
    </w:p>
  </w:endnote>
  <w:endnote w:type="continuationSeparator" w:id="0">
    <w:p w14:paraId="03F49309" w14:textId="77777777" w:rsidR="004C6C5E" w:rsidRDefault="004C6C5E" w:rsidP="0045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43F70" w14:textId="77777777" w:rsidR="00915125" w:rsidRDefault="009151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81D2E" w14:textId="77777777" w:rsidR="00746BC1" w:rsidRDefault="00746BC1" w:rsidP="00746BC1">
    <w:pPr>
      <w:pStyle w:val="Sidfot"/>
    </w:pPr>
    <w:r>
      <w:t>Jordbruksverket | 551 82 Jönköping | 036-15 50 00</w:t>
    </w:r>
  </w:p>
  <w:p w14:paraId="75B43052" w14:textId="77777777" w:rsidR="00746BC1" w:rsidRDefault="00746BC1" w:rsidP="00746BC1">
    <w:pPr>
      <w:pStyle w:val="Sidfot"/>
    </w:pPr>
    <w:r>
      <w:t>www.jordbruksverket.se | jordbruksverket@jordbruksverket.se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861281"/>
      <w:lock w:val="contentLocked"/>
      <w:placeholder>
        <w:docPart w:val="62EB7D3304F3464EB373B61662A80A7D"/>
      </w:placeholder>
      <w:group/>
    </w:sdtPr>
    <w:sdtEndPr/>
    <w:sdtContent>
      <w:sdt>
        <w:sdtPr>
          <w:alias w:val="adFooter1"/>
          <w:tag w:val="adFooter2"/>
          <w:id w:val="-754360929"/>
          <w:lock w:val="contentLocked"/>
          <w:placeholder>
            <w:docPart w:val="3166621F07534E73A28B926A16111CA8"/>
          </w:placeholder>
          <w:text/>
        </w:sdtPr>
        <w:sdtEndPr/>
        <w:sdtContent>
          <w:p w14:paraId="2AA7A793" w14:textId="77777777" w:rsidR="00F26E1D" w:rsidRDefault="004030AF" w:rsidP="00F26E1D">
            <w:pPr>
              <w:pStyle w:val="Sidfot"/>
            </w:pPr>
            <w:r>
              <w:t>Jordbruksverket | Besök: Skeppsbrogatan 2 | Post: 551 82 Jönköping | 0771-223 223</w:t>
            </w:r>
          </w:p>
        </w:sdtContent>
      </w:sdt>
      <w:p w14:paraId="7CD47948" w14:textId="77777777" w:rsidR="00F26E1D" w:rsidRPr="00F26E1D" w:rsidRDefault="00F26E1D" w:rsidP="00F26E1D">
        <w:pPr>
          <w:pStyle w:val="Sidfot"/>
        </w:pPr>
        <w:r w:rsidRPr="00CC1799">
          <w:rPr>
            <w:rStyle w:val="Lnkarsidfot"/>
          </w:rPr>
          <w:t>www.jordbruksverket.se</w:t>
        </w:r>
        <w:r>
          <w:t xml:space="preserve"> | </w:t>
        </w:r>
        <w:r w:rsidRPr="00CC1799">
          <w:rPr>
            <w:rStyle w:val="Lnkarsidfot"/>
          </w:rPr>
          <w:t>jordbruksverket@jordbruksverket.se</w:t>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BC94B" w14:textId="77777777" w:rsidR="007D7E85" w:rsidRPr="007D7E85" w:rsidRDefault="007D7E85" w:rsidP="00B323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BB2BF" w14:textId="77777777" w:rsidR="004C6C5E" w:rsidRDefault="004C6C5E" w:rsidP="00455A35">
      <w:pPr>
        <w:spacing w:after="0" w:line="240" w:lineRule="auto"/>
      </w:pPr>
      <w:r>
        <w:separator/>
      </w:r>
    </w:p>
  </w:footnote>
  <w:footnote w:type="continuationSeparator" w:id="0">
    <w:p w14:paraId="5735D73A" w14:textId="77777777" w:rsidR="004C6C5E" w:rsidRDefault="004C6C5E" w:rsidP="00455A35">
      <w:pPr>
        <w:spacing w:after="0" w:line="240" w:lineRule="auto"/>
      </w:pPr>
      <w:r>
        <w:continuationSeparator/>
      </w:r>
    </w:p>
  </w:footnote>
  <w:footnote w:id="1">
    <w:p w14:paraId="5D6C00F6" w14:textId="0191D262" w:rsidR="000D23B8" w:rsidRDefault="000D23B8" w:rsidP="008D64D0">
      <w:pPr>
        <w:pStyle w:val="Fotnotstext"/>
      </w:pPr>
      <w:r>
        <w:rPr>
          <w:rStyle w:val="Fotnotsreferens"/>
        </w:rPr>
        <w:footnoteRef/>
      </w:r>
      <w:r>
        <w:t xml:space="preserve"> För detaljer om vilka rättsakter och länka</w:t>
      </w:r>
      <w:r w:rsidR="00853176">
        <w:t>r</w:t>
      </w:r>
      <w:r>
        <w:t xml:space="preserve"> till dessa, se nästa sida</w:t>
      </w:r>
      <w:r w:rsidRPr="000B769D">
        <w:t>.</w:t>
      </w:r>
      <w:r w:rsidR="00853176">
        <w:t xml:space="preserve"> Med lantbrukets djur avses här</w:t>
      </w:r>
      <w:r w:rsidR="008D64D0">
        <w:t xml:space="preserve"> djur som föds upp eller hålls för produktion av livsmedel, ull, skinn eller pälsar eller för annan typ av animalieproduktion.</w:t>
      </w:r>
    </w:p>
  </w:footnote>
  <w:footnote w:id="2">
    <w:p w14:paraId="79C5ED2A" w14:textId="77777777" w:rsidR="004030AF" w:rsidRDefault="004030AF" w:rsidP="004030AF">
      <w:pPr>
        <w:pStyle w:val="Fotnotstext"/>
      </w:pPr>
      <w:r>
        <w:rPr>
          <w:rStyle w:val="Fotnotsreferens"/>
        </w:rPr>
        <w:footnoteRef/>
      </w:r>
      <w:r>
        <w:t xml:space="preserve"> </w:t>
      </w:r>
      <w:hyperlink r:id="rId1" w:history="1">
        <w:r w:rsidRPr="00F46901">
          <w:rPr>
            <w:rStyle w:val="Hyperlnk"/>
          </w:rPr>
          <w:t>https://ec.europa.eu/food/horizontal-topics/farm-fo</w:t>
        </w:r>
        <w:r w:rsidRPr="00F46901">
          <w:rPr>
            <w:rStyle w:val="Hyperlnk"/>
          </w:rPr>
          <w:t>r</w:t>
        </w:r>
        <w:r w:rsidRPr="00F46901">
          <w:rPr>
            <w:rStyle w:val="Hyperlnk"/>
          </w:rPr>
          <w:t>k-strategy_en</w:t>
        </w:r>
      </w:hyperlink>
    </w:p>
    <w:p w14:paraId="39285ACC" w14:textId="77777777" w:rsidR="004030AF" w:rsidRDefault="004030AF" w:rsidP="004030AF">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F40A5" w14:textId="77777777" w:rsidR="00915125" w:rsidRDefault="0091512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78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2836"/>
      <w:gridCol w:w="2268"/>
      <w:gridCol w:w="2830"/>
      <w:gridCol w:w="851"/>
    </w:tblGrid>
    <w:tr w:rsidR="00D63D96" w:rsidRPr="00705AE7" w14:paraId="6B2065C0" w14:textId="77777777" w:rsidTr="0004244D">
      <w:trPr>
        <w:tblHeader/>
      </w:trPr>
      <w:tc>
        <w:tcPr>
          <w:tcW w:w="2836" w:type="dxa"/>
        </w:tcPr>
        <w:sdt>
          <w:sdtPr>
            <w:rPr>
              <w:rFonts w:asciiTheme="majorHAnsi" w:hAnsiTheme="majorHAnsi" w:cstheme="majorHAnsi"/>
              <w:sz w:val="16"/>
              <w:szCs w:val="16"/>
            </w:rPr>
            <w:id w:val="1219169185"/>
            <w:lock w:val="contentLocked"/>
            <w:placeholder>
              <w:docPart w:val="62EB7D3304F3464EB373B61662A80A7D"/>
            </w:placeholder>
            <w:group/>
          </w:sdtPr>
          <w:sdtEndPr/>
          <w:sdtContent>
            <w:p w14:paraId="4FDEFB96" w14:textId="77777777" w:rsidR="00D63D96" w:rsidRPr="00705AE7" w:rsidRDefault="00C824B9" w:rsidP="00D63D96">
              <w:pPr>
                <w:rPr>
                  <w:rFonts w:asciiTheme="majorHAnsi" w:hAnsiTheme="majorHAnsi" w:cstheme="majorHAnsi"/>
                  <w:sz w:val="16"/>
                  <w:szCs w:val="16"/>
                </w:rPr>
              </w:pPr>
              <w:r w:rsidRPr="00705AE7">
                <w:rPr>
                  <w:rFonts w:asciiTheme="majorHAnsi" w:hAnsiTheme="majorHAnsi" w:cstheme="majorHAnsi"/>
                  <w:sz w:val="16"/>
                  <w:szCs w:val="16"/>
                </w:rPr>
                <w:t>Jordbruksverket</w:t>
              </w:r>
            </w:p>
          </w:sdtContent>
        </w:sdt>
      </w:tc>
      <w:sdt>
        <w:sdtPr>
          <w:rPr>
            <w:rFonts w:asciiTheme="majorHAnsi" w:hAnsiTheme="majorHAnsi" w:cstheme="majorHAnsi"/>
            <w:sz w:val="16"/>
            <w:szCs w:val="16"/>
          </w:rPr>
          <w:alias w:val="Datum"/>
          <w:tag w:val="showInPanel"/>
          <w:id w:val="587432995"/>
          <w:lock w:val="sdtContentLocked"/>
          <w:placeholder>
            <w:docPart w:val="4167D0F075FC4C50939694CFCCBEEE35"/>
          </w:placeholder>
          <w:date w:fullDate="2022-04-04T00:00:00Z">
            <w:dateFormat w:val="yyyy-MM-dd"/>
            <w:lid w:val="sv-SE"/>
            <w:storeMappedDataAs w:val="dateTime"/>
            <w:calendar w:val="gregorian"/>
          </w:date>
        </w:sdtPr>
        <w:sdtEndPr/>
        <w:sdtContent>
          <w:tc>
            <w:tcPr>
              <w:tcW w:w="2268" w:type="dxa"/>
            </w:tcPr>
            <w:p w14:paraId="38669B89" w14:textId="77777777" w:rsidR="00D63D96" w:rsidRPr="00705AE7" w:rsidRDefault="004030AF" w:rsidP="00D63D96">
              <w:pPr>
                <w:rPr>
                  <w:rFonts w:asciiTheme="majorHAnsi" w:hAnsiTheme="majorHAnsi" w:cstheme="majorHAnsi"/>
                  <w:sz w:val="16"/>
                  <w:szCs w:val="16"/>
                </w:rPr>
              </w:pPr>
              <w:r>
                <w:rPr>
                  <w:rFonts w:asciiTheme="majorHAnsi" w:hAnsiTheme="majorHAnsi" w:cstheme="majorHAnsi"/>
                  <w:sz w:val="16"/>
                  <w:szCs w:val="16"/>
                </w:rPr>
                <w:t>2022-04-04</w:t>
              </w:r>
            </w:p>
          </w:tc>
        </w:sdtContent>
      </w:sdt>
      <w:sdt>
        <w:sdtPr>
          <w:rPr>
            <w:rFonts w:asciiTheme="majorHAnsi" w:hAnsiTheme="majorHAnsi" w:cstheme="majorHAnsi"/>
            <w:sz w:val="16"/>
            <w:szCs w:val="16"/>
          </w:rPr>
          <w:alias w:val="Diarienummer"/>
          <w:tag w:val="showInPanel"/>
          <w:id w:val="390315881"/>
          <w:lock w:val="sdtContentLocked"/>
          <w:placeholder>
            <w:docPart w:val="D8B6835B4D2F4B3BA8B5B9357E66CBF3"/>
          </w:placeholder>
          <w:text/>
        </w:sdtPr>
        <w:sdtEndPr/>
        <w:sdtContent>
          <w:tc>
            <w:tcPr>
              <w:tcW w:w="2830" w:type="dxa"/>
            </w:tcPr>
            <w:p w14:paraId="53699BC7" w14:textId="20B8BFF9" w:rsidR="00D63D96" w:rsidRPr="00705AE7" w:rsidRDefault="00915125" w:rsidP="00D63D96">
              <w:pPr>
                <w:rPr>
                  <w:rFonts w:asciiTheme="majorHAnsi" w:hAnsiTheme="majorHAnsi" w:cstheme="majorHAnsi"/>
                  <w:sz w:val="16"/>
                  <w:szCs w:val="16"/>
                </w:rPr>
              </w:pPr>
              <w:r>
                <w:rPr>
                  <w:rFonts w:asciiTheme="majorHAnsi" w:hAnsiTheme="majorHAnsi" w:cstheme="majorHAnsi"/>
                  <w:sz w:val="16"/>
                  <w:szCs w:val="16"/>
                </w:rPr>
                <w:t xml:space="preserve">5.2.17-06715/2022 </w:t>
              </w:r>
            </w:p>
          </w:tc>
        </w:sdtContent>
      </w:sdt>
      <w:tc>
        <w:tcPr>
          <w:tcW w:w="851" w:type="dxa"/>
        </w:tcPr>
        <w:p w14:paraId="158A064D" w14:textId="22740071" w:rsidR="00D63D96" w:rsidRPr="00705AE7" w:rsidRDefault="00D63D96" w:rsidP="00D63D96">
          <w:pPr>
            <w:pStyle w:val="Sidhuvud"/>
            <w:ind w:right="0"/>
            <w:rPr>
              <w:rFonts w:cstheme="majorHAnsi"/>
              <w:szCs w:val="16"/>
            </w:rPr>
          </w:pPr>
          <w:r w:rsidRPr="00705AE7">
            <w:rPr>
              <w:rFonts w:cstheme="majorHAnsi"/>
              <w:szCs w:val="16"/>
            </w:rPr>
            <w:fldChar w:fldCharType="begin"/>
          </w:r>
          <w:r w:rsidRPr="00705AE7">
            <w:rPr>
              <w:rFonts w:cstheme="majorHAnsi"/>
              <w:szCs w:val="16"/>
            </w:rPr>
            <w:instrText>PAGE  \* Arabic  \* MERGEFORMAT</w:instrText>
          </w:r>
          <w:r w:rsidRPr="00705AE7">
            <w:rPr>
              <w:rFonts w:cstheme="majorHAnsi"/>
              <w:szCs w:val="16"/>
            </w:rPr>
            <w:fldChar w:fldCharType="separate"/>
          </w:r>
          <w:r w:rsidR="002034B2">
            <w:rPr>
              <w:rFonts w:cstheme="majorHAnsi"/>
              <w:noProof/>
              <w:szCs w:val="16"/>
            </w:rPr>
            <w:t>2</w:t>
          </w:r>
          <w:r w:rsidRPr="00705AE7">
            <w:rPr>
              <w:rFonts w:cstheme="majorHAnsi"/>
              <w:szCs w:val="16"/>
            </w:rPr>
            <w:fldChar w:fldCharType="end"/>
          </w:r>
          <w:r w:rsidRPr="00705AE7">
            <w:rPr>
              <w:rFonts w:cstheme="majorHAnsi"/>
              <w:szCs w:val="16"/>
            </w:rPr>
            <w:t>(</w:t>
          </w:r>
          <w:r w:rsidRPr="00705AE7">
            <w:rPr>
              <w:rFonts w:cstheme="majorHAnsi"/>
              <w:szCs w:val="16"/>
            </w:rPr>
            <w:fldChar w:fldCharType="begin"/>
          </w:r>
          <w:r w:rsidRPr="00705AE7">
            <w:rPr>
              <w:rFonts w:cstheme="majorHAnsi"/>
              <w:szCs w:val="16"/>
            </w:rPr>
            <w:instrText>NUMPAGES  \* Arabic  \* MERGEFORMAT</w:instrText>
          </w:r>
          <w:r w:rsidRPr="00705AE7">
            <w:rPr>
              <w:rFonts w:cstheme="majorHAnsi"/>
              <w:szCs w:val="16"/>
            </w:rPr>
            <w:fldChar w:fldCharType="separate"/>
          </w:r>
          <w:r w:rsidR="002034B2">
            <w:rPr>
              <w:rFonts w:cstheme="majorHAnsi"/>
              <w:noProof/>
              <w:szCs w:val="16"/>
            </w:rPr>
            <w:t>4</w:t>
          </w:r>
          <w:r w:rsidRPr="00705AE7">
            <w:rPr>
              <w:rFonts w:cstheme="majorHAnsi"/>
              <w:szCs w:val="16"/>
            </w:rPr>
            <w:fldChar w:fldCharType="end"/>
          </w:r>
          <w:r w:rsidRPr="00705AE7">
            <w:rPr>
              <w:rFonts w:cstheme="majorHAnsi"/>
              <w:szCs w:val="16"/>
            </w:rPr>
            <w:t>)</w:t>
          </w:r>
        </w:p>
      </w:tc>
    </w:tr>
  </w:tbl>
  <w:p w14:paraId="54EC7647" w14:textId="77777777" w:rsidR="00455A35" w:rsidRPr="00876E0B" w:rsidRDefault="00455A35" w:rsidP="00876E0B">
    <w:pPr>
      <w:pStyle w:val="Sidhuvud"/>
      <w:spacing w:after="720"/>
      <w:rPr>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29979" w14:textId="09A9A2CE" w:rsidR="007D7E85" w:rsidRDefault="007D7E85" w:rsidP="007D7E85">
    <w:pPr>
      <w:pStyle w:val="Sidhuvud"/>
    </w:pPr>
    <w:r w:rsidRPr="00455A35">
      <w:fldChar w:fldCharType="begin"/>
    </w:r>
    <w:r w:rsidRPr="00455A35">
      <w:instrText>PAGE  \* Arabic  \* MERGEFORMAT</w:instrText>
    </w:r>
    <w:r w:rsidRPr="00455A35">
      <w:fldChar w:fldCharType="separate"/>
    </w:r>
    <w:r w:rsidR="002034B2">
      <w:rPr>
        <w:noProof/>
      </w:rPr>
      <w:t>1</w:t>
    </w:r>
    <w:r w:rsidRPr="00455A35">
      <w:fldChar w:fldCharType="end"/>
    </w:r>
    <w:r w:rsidRPr="00455A35">
      <w:t>(</w:t>
    </w:r>
    <w:r w:rsidR="004C6C5E">
      <w:fldChar w:fldCharType="begin"/>
    </w:r>
    <w:r w:rsidR="004C6C5E">
      <w:instrText>NUMPAGES  \* Arabic  \* MERGEFORMAT</w:instrText>
    </w:r>
    <w:r w:rsidR="004C6C5E">
      <w:fldChar w:fldCharType="separate"/>
    </w:r>
    <w:r w:rsidR="002034B2">
      <w:rPr>
        <w:noProof/>
      </w:rPr>
      <w:t>4</w:t>
    </w:r>
    <w:r w:rsidR="004C6C5E">
      <w:rPr>
        <w:noProof/>
      </w:rPr>
      <w:fldChar w:fldCharType="end"/>
    </w:r>
    <w:r w:rsidRPr="00455A35">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9426C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85634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A73FC"/>
    <w:multiLevelType w:val="multilevel"/>
    <w:tmpl w:val="03EE3726"/>
    <w:name w:val="Numrub"/>
    <w:styleLink w:val="Numreraderubriker"/>
    <w:lvl w:ilvl="0">
      <w:start w:val="1"/>
      <w:numFmt w:val="decimal"/>
      <w:pStyle w:val="Rubrik1numrerad"/>
      <w:lvlText w:val="%1"/>
      <w:lvlJc w:val="left"/>
      <w:pPr>
        <w:tabs>
          <w:tab w:val="num" w:pos="567"/>
        </w:tabs>
        <w:ind w:left="0" w:hanging="680"/>
      </w:pPr>
      <w:rPr>
        <w:rFonts w:hint="default"/>
      </w:rPr>
    </w:lvl>
    <w:lvl w:ilvl="1">
      <w:start w:val="1"/>
      <w:numFmt w:val="decimal"/>
      <w:pStyle w:val="Rubrik2numrerad"/>
      <w:lvlText w:val="%1.%2"/>
      <w:lvlJc w:val="left"/>
      <w:pPr>
        <w:ind w:left="0" w:hanging="680"/>
      </w:pPr>
      <w:rPr>
        <w:rFonts w:hint="default"/>
      </w:rPr>
    </w:lvl>
    <w:lvl w:ilvl="2">
      <w:start w:val="1"/>
      <w:numFmt w:val="decimal"/>
      <w:pStyle w:val="Rubrik3numrerad"/>
      <w:lvlText w:val="%1.%2.%3"/>
      <w:lvlJc w:val="left"/>
      <w:pPr>
        <w:ind w:left="0" w:hanging="680"/>
      </w:pPr>
      <w:rPr>
        <w:rFonts w:hint="default"/>
      </w:rPr>
    </w:lvl>
    <w:lvl w:ilvl="3">
      <w:start w:val="1"/>
      <w:numFmt w:val="decimal"/>
      <w:pStyle w:val="Rubrik4numrerad"/>
      <w:suff w:val="space"/>
      <w:lvlText w:val="%1.%2.%3.%4"/>
      <w:lvlJc w:val="left"/>
      <w:pPr>
        <w:ind w:left="0" w:firstLine="0"/>
      </w:pPr>
      <w:rPr>
        <w:rFonts w:hint="default"/>
      </w:rPr>
    </w:lvl>
    <w:lvl w:ilvl="4">
      <w:start w:val="1"/>
      <w:numFmt w:val="decimal"/>
      <w:pStyle w:val="Rubrik5numrerad"/>
      <w:suff w:val="space"/>
      <w:lvlText w:val="%1.%2.%3.%4.%5"/>
      <w:lvlJc w:val="left"/>
      <w:pPr>
        <w:ind w:left="0" w:firstLine="0"/>
      </w:pPr>
      <w:rPr>
        <w:rFonts w:hint="default"/>
      </w:rPr>
    </w:lvl>
    <w:lvl w:ilvl="5">
      <w:start w:val="1"/>
      <w:numFmt w:val="decimal"/>
      <w:pStyle w:val="Rubrik6numrerad"/>
      <w:suff w:val="space"/>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10A3F4E"/>
    <w:multiLevelType w:val="multilevel"/>
    <w:tmpl w:val="E528D408"/>
    <w:name w:val="JordPunkt"/>
    <w:styleLink w:val="Jordpunkter"/>
    <w:lvl w:ilvl="0">
      <w:start w:val="1"/>
      <w:numFmt w:val="bullet"/>
      <w:pStyle w:val="Punktlista"/>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A2B614F"/>
    <w:multiLevelType w:val="hybridMultilevel"/>
    <w:tmpl w:val="ACEEBA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B02978"/>
    <w:multiLevelType w:val="multilevel"/>
    <w:tmpl w:val="460C98DC"/>
    <w:name w:val="JordNum"/>
    <w:styleLink w:val="Jordnumme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F692CB8"/>
    <w:multiLevelType w:val="hybridMultilevel"/>
    <w:tmpl w:val="7CAC49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nnar Palmqvist">
    <w15:presenceInfo w15:providerId="AD" w15:userId="S-1-5-21-2136397482-2630166550-2498155280-4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AF"/>
    <w:rsid w:val="000321DC"/>
    <w:rsid w:val="0004244D"/>
    <w:rsid w:val="00071039"/>
    <w:rsid w:val="00071317"/>
    <w:rsid w:val="00074785"/>
    <w:rsid w:val="0008026D"/>
    <w:rsid w:val="000A339C"/>
    <w:rsid w:val="000D23B8"/>
    <w:rsid w:val="000D28CD"/>
    <w:rsid w:val="000D5643"/>
    <w:rsid w:val="000F1709"/>
    <w:rsid w:val="000F3B57"/>
    <w:rsid w:val="001044AD"/>
    <w:rsid w:val="0011676B"/>
    <w:rsid w:val="001173FA"/>
    <w:rsid w:val="00120056"/>
    <w:rsid w:val="00124972"/>
    <w:rsid w:val="00136D70"/>
    <w:rsid w:val="00146CA7"/>
    <w:rsid w:val="001527DA"/>
    <w:rsid w:val="001761A5"/>
    <w:rsid w:val="00187DCC"/>
    <w:rsid w:val="0019694F"/>
    <w:rsid w:val="0019778D"/>
    <w:rsid w:val="001A00F0"/>
    <w:rsid w:val="001A3BE6"/>
    <w:rsid w:val="001A75A5"/>
    <w:rsid w:val="002034B2"/>
    <w:rsid w:val="0021033E"/>
    <w:rsid w:val="00222803"/>
    <w:rsid w:val="002320BB"/>
    <w:rsid w:val="00252558"/>
    <w:rsid w:val="00266740"/>
    <w:rsid w:val="002702FA"/>
    <w:rsid w:val="0027209C"/>
    <w:rsid w:val="00290DA2"/>
    <w:rsid w:val="002A026F"/>
    <w:rsid w:val="002A37FD"/>
    <w:rsid w:val="002A7115"/>
    <w:rsid w:val="002B0582"/>
    <w:rsid w:val="002B1082"/>
    <w:rsid w:val="002D0192"/>
    <w:rsid w:val="002D66CC"/>
    <w:rsid w:val="00303C4D"/>
    <w:rsid w:val="00317750"/>
    <w:rsid w:val="00340F75"/>
    <w:rsid w:val="0034354D"/>
    <w:rsid w:val="003473CF"/>
    <w:rsid w:val="003475F1"/>
    <w:rsid w:val="00353797"/>
    <w:rsid w:val="00364E39"/>
    <w:rsid w:val="00366C49"/>
    <w:rsid w:val="003700B6"/>
    <w:rsid w:val="00380D5C"/>
    <w:rsid w:val="0038416E"/>
    <w:rsid w:val="00395573"/>
    <w:rsid w:val="0039784E"/>
    <w:rsid w:val="003B46F2"/>
    <w:rsid w:val="003D61F7"/>
    <w:rsid w:val="003D6DBC"/>
    <w:rsid w:val="003F2950"/>
    <w:rsid w:val="003F512B"/>
    <w:rsid w:val="004030AF"/>
    <w:rsid w:val="0040728A"/>
    <w:rsid w:val="00407FE7"/>
    <w:rsid w:val="0042152E"/>
    <w:rsid w:val="00432C5C"/>
    <w:rsid w:val="00436D0F"/>
    <w:rsid w:val="004414B0"/>
    <w:rsid w:val="004431FD"/>
    <w:rsid w:val="00455A35"/>
    <w:rsid w:val="004653E4"/>
    <w:rsid w:val="00466AEC"/>
    <w:rsid w:val="00475AA1"/>
    <w:rsid w:val="00486E0F"/>
    <w:rsid w:val="00490878"/>
    <w:rsid w:val="0049288E"/>
    <w:rsid w:val="00492C66"/>
    <w:rsid w:val="004A6053"/>
    <w:rsid w:val="004C4BD5"/>
    <w:rsid w:val="004C6C5E"/>
    <w:rsid w:val="00524428"/>
    <w:rsid w:val="00527141"/>
    <w:rsid w:val="005300E7"/>
    <w:rsid w:val="0057001E"/>
    <w:rsid w:val="005826BE"/>
    <w:rsid w:val="0058600D"/>
    <w:rsid w:val="00597D1F"/>
    <w:rsid w:val="005B2C45"/>
    <w:rsid w:val="005B7BCC"/>
    <w:rsid w:val="005E3BC0"/>
    <w:rsid w:val="006131C4"/>
    <w:rsid w:val="0061645F"/>
    <w:rsid w:val="00632B2B"/>
    <w:rsid w:val="006335FA"/>
    <w:rsid w:val="00650A05"/>
    <w:rsid w:val="00650C8D"/>
    <w:rsid w:val="0066798F"/>
    <w:rsid w:val="006763E0"/>
    <w:rsid w:val="00682101"/>
    <w:rsid w:val="006B6F12"/>
    <w:rsid w:val="006C61D5"/>
    <w:rsid w:val="006D4786"/>
    <w:rsid w:val="006E7E68"/>
    <w:rsid w:val="006F599A"/>
    <w:rsid w:val="00705AE7"/>
    <w:rsid w:val="007100FD"/>
    <w:rsid w:val="00712328"/>
    <w:rsid w:val="00737A2F"/>
    <w:rsid w:val="007424A6"/>
    <w:rsid w:val="00742A48"/>
    <w:rsid w:val="007432AC"/>
    <w:rsid w:val="00746BC1"/>
    <w:rsid w:val="00766E39"/>
    <w:rsid w:val="0077479E"/>
    <w:rsid w:val="007A1C6F"/>
    <w:rsid w:val="007A4E57"/>
    <w:rsid w:val="007B4C67"/>
    <w:rsid w:val="007C198F"/>
    <w:rsid w:val="007C6ECA"/>
    <w:rsid w:val="007D29B3"/>
    <w:rsid w:val="007D7E85"/>
    <w:rsid w:val="007E00B6"/>
    <w:rsid w:val="007F194D"/>
    <w:rsid w:val="007F2507"/>
    <w:rsid w:val="008151F8"/>
    <w:rsid w:val="00823AFA"/>
    <w:rsid w:val="00833F31"/>
    <w:rsid w:val="00840F4D"/>
    <w:rsid w:val="008526E4"/>
    <w:rsid w:val="00853176"/>
    <w:rsid w:val="00876417"/>
    <w:rsid w:val="00876E0B"/>
    <w:rsid w:val="00893F20"/>
    <w:rsid w:val="008B2E16"/>
    <w:rsid w:val="008C5A8D"/>
    <w:rsid w:val="008D64D0"/>
    <w:rsid w:val="008E5A31"/>
    <w:rsid w:val="00906F1B"/>
    <w:rsid w:val="009120E3"/>
    <w:rsid w:val="00915125"/>
    <w:rsid w:val="009321FB"/>
    <w:rsid w:val="0096424A"/>
    <w:rsid w:val="009725F2"/>
    <w:rsid w:val="009869DA"/>
    <w:rsid w:val="009A46AA"/>
    <w:rsid w:val="009A7953"/>
    <w:rsid w:val="009B183E"/>
    <w:rsid w:val="009B79B8"/>
    <w:rsid w:val="009D2CA8"/>
    <w:rsid w:val="009D5CC4"/>
    <w:rsid w:val="009D764D"/>
    <w:rsid w:val="009F7702"/>
    <w:rsid w:val="00A001F4"/>
    <w:rsid w:val="00A01CF9"/>
    <w:rsid w:val="00A03E0D"/>
    <w:rsid w:val="00A13DF1"/>
    <w:rsid w:val="00A167A1"/>
    <w:rsid w:val="00A22647"/>
    <w:rsid w:val="00A2769C"/>
    <w:rsid w:val="00A3480D"/>
    <w:rsid w:val="00AA6F30"/>
    <w:rsid w:val="00AC1153"/>
    <w:rsid w:val="00B01E08"/>
    <w:rsid w:val="00B042B5"/>
    <w:rsid w:val="00B173D8"/>
    <w:rsid w:val="00B22F79"/>
    <w:rsid w:val="00B32391"/>
    <w:rsid w:val="00B46710"/>
    <w:rsid w:val="00B56F78"/>
    <w:rsid w:val="00B6201C"/>
    <w:rsid w:val="00B6325B"/>
    <w:rsid w:val="00B676E6"/>
    <w:rsid w:val="00B70901"/>
    <w:rsid w:val="00B73791"/>
    <w:rsid w:val="00B90B61"/>
    <w:rsid w:val="00B96E2C"/>
    <w:rsid w:val="00BA788B"/>
    <w:rsid w:val="00BB76F0"/>
    <w:rsid w:val="00BB7F03"/>
    <w:rsid w:val="00BD4D1B"/>
    <w:rsid w:val="00BE31F9"/>
    <w:rsid w:val="00C25D35"/>
    <w:rsid w:val="00C4433D"/>
    <w:rsid w:val="00C45EF8"/>
    <w:rsid w:val="00C70651"/>
    <w:rsid w:val="00C721F1"/>
    <w:rsid w:val="00C77BE3"/>
    <w:rsid w:val="00C8038D"/>
    <w:rsid w:val="00C824B9"/>
    <w:rsid w:val="00CB15F5"/>
    <w:rsid w:val="00CB5BF8"/>
    <w:rsid w:val="00CC1799"/>
    <w:rsid w:val="00CD27BD"/>
    <w:rsid w:val="00CD6C40"/>
    <w:rsid w:val="00D022EB"/>
    <w:rsid w:val="00D029C5"/>
    <w:rsid w:val="00D04FCB"/>
    <w:rsid w:val="00D1091E"/>
    <w:rsid w:val="00D11CF8"/>
    <w:rsid w:val="00D14EDE"/>
    <w:rsid w:val="00D3035A"/>
    <w:rsid w:val="00D4556E"/>
    <w:rsid w:val="00D5612C"/>
    <w:rsid w:val="00D63D96"/>
    <w:rsid w:val="00D725A0"/>
    <w:rsid w:val="00D73758"/>
    <w:rsid w:val="00D7598E"/>
    <w:rsid w:val="00DA6B0E"/>
    <w:rsid w:val="00DB4318"/>
    <w:rsid w:val="00DE3494"/>
    <w:rsid w:val="00DF2A54"/>
    <w:rsid w:val="00E011C4"/>
    <w:rsid w:val="00E02CD7"/>
    <w:rsid w:val="00E145CD"/>
    <w:rsid w:val="00E1668B"/>
    <w:rsid w:val="00E23224"/>
    <w:rsid w:val="00E37E9C"/>
    <w:rsid w:val="00E463C6"/>
    <w:rsid w:val="00E5181E"/>
    <w:rsid w:val="00E6382A"/>
    <w:rsid w:val="00E91F5D"/>
    <w:rsid w:val="00EC2741"/>
    <w:rsid w:val="00F03449"/>
    <w:rsid w:val="00F17A62"/>
    <w:rsid w:val="00F26CE7"/>
    <w:rsid w:val="00F26E1D"/>
    <w:rsid w:val="00F5391A"/>
    <w:rsid w:val="00F75F8A"/>
    <w:rsid w:val="00F81F67"/>
    <w:rsid w:val="00F84CCA"/>
    <w:rsid w:val="00F920DD"/>
    <w:rsid w:val="00FA2921"/>
    <w:rsid w:val="00FB15A9"/>
    <w:rsid w:val="00FC43E5"/>
    <w:rsid w:val="00FE4A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CDCB88"/>
  <w15:chartTrackingRefBased/>
  <w15:docId w15:val="{DF636887-C2E0-49D8-B6DE-EC1AA585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16"/>
    <w:lsdException w:name="annotation text" w:semiHidden="1" w:unhideWhenUsed="1"/>
    <w:lsdException w:name="header" w:uiPriority="14"/>
    <w:lsdException w:name="footer" w:uiPriority="0"/>
    <w:lsdException w:name="index heading" w:semiHidden="1" w:unhideWhenUsed="1"/>
    <w:lsdException w:name="caption" w:uiPriority="15" w:qFormat="1"/>
    <w:lsdException w:name="table of figures" w:semiHidden="1" w:unhideWhenUsed="1"/>
    <w:lsdException w:name="envelope address" w:semiHidden="1" w:unhideWhenUsed="1"/>
    <w:lsdException w:name="envelope return" w:semiHidden="1" w:unhideWhenUsed="1"/>
    <w:lsdException w:name="footnote reference" w:semiHidden="1" w:uiPriority="16"/>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16"/>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4A6"/>
  </w:style>
  <w:style w:type="paragraph" w:styleId="Rubrik1">
    <w:name w:val="heading 1"/>
    <w:basedOn w:val="Normal"/>
    <w:next w:val="Normal"/>
    <w:link w:val="Rubrik1Char"/>
    <w:uiPriority w:val="9"/>
    <w:qFormat/>
    <w:rsid w:val="00A03E0D"/>
    <w:pPr>
      <w:keepNext/>
      <w:keepLines/>
      <w:spacing w:before="500" w:after="4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qFormat/>
    <w:rsid w:val="00366C49"/>
    <w:pPr>
      <w:keepNext/>
      <w:keepLines/>
      <w:spacing w:before="260" w:after="40"/>
      <w:outlineLvl w:val="1"/>
    </w:pPr>
    <w:rPr>
      <w:rFonts w:asciiTheme="majorHAnsi" w:eastAsiaTheme="majorEastAsia" w:hAnsiTheme="majorHAnsi" w:cstheme="majorBidi"/>
      <w:b/>
      <w:sz w:val="28"/>
      <w:szCs w:val="30"/>
    </w:rPr>
  </w:style>
  <w:style w:type="paragraph" w:styleId="Rubrik3">
    <w:name w:val="heading 3"/>
    <w:basedOn w:val="Normal"/>
    <w:next w:val="Normal"/>
    <w:link w:val="Rubrik3Char"/>
    <w:uiPriority w:val="9"/>
    <w:qFormat/>
    <w:rsid w:val="00D022EB"/>
    <w:pPr>
      <w:keepNext/>
      <w:keepLines/>
      <w:spacing w:before="260" w:after="40"/>
      <w:outlineLvl w:val="2"/>
    </w:pPr>
    <w:rPr>
      <w:rFonts w:asciiTheme="majorHAnsi" w:eastAsiaTheme="majorEastAsia" w:hAnsiTheme="majorHAnsi" w:cstheme="majorBidi"/>
      <w:bCs/>
      <w:sz w:val="26"/>
      <w:szCs w:val="28"/>
    </w:rPr>
  </w:style>
  <w:style w:type="paragraph" w:styleId="Rubrik4">
    <w:name w:val="heading 4"/>
    <w:basedOn w:val="Normal"/>
    <w:next w:val="Normal"/>
    <w:link w:val="Rubrik4Char"/>
    <w:uiPriority w:val="9"/>
    <w:qFormat/>
    <w:rsid w:val="008E5A31"/>
    <w:pPr>
      <w:keepNext/>
      <w:keepLines/>
      <w:spacing w:before="260" w:after="40"/>
      <w:outlineLvl w:val="3"/>
    </w:pPr>
    <w:rPr>
      <w:rFonts w:asciiTheme="majorHAnsi" w:eastAsiaTheme="majorEastAsia" w:hAnsiTheme="majorHAnsi" w:cstheme="majorBidi"/>
      <w:b/>
      <w:bCs/>
      <w:iCs/>
      <w:sz w:val="24"/>
      <w:szCs w:val="24"/>
    </w:rPr>
  </w:style>
  <w:style w:type="paragraph" w:styleId="Rubrik5">
    <w:name w:val="heading 5"/>
    <w:basedOn w:val="Rubrik4"/>
    <w:next w:val="Normal"/>
    <w:link w:val="Rubrik5Char"/>
    <w:uiPriority w:val="9"/>
    <w:qFormat/>
    <w:rsid w:val="00366C49"/>
    <w:pPr>
      <w:outlineLvl w:val="4"/>
    </w:pPr>
    <w:rPr>
      <w:b w:val="0"/>
      <w:bCs w:val="0"/>
      <w:sz w:val="23"/>
      <w:szCs w:val="22"/>
    </w:rPr>
  </w:style>
  <w:style w:type="paragraph" w:styleId="Rubrik6">
    <w:name w:val="heading 6"/>
    <w:basedOn w:val="Rubrik4"/>
    <w:next w:val="Normal"/>
    <w:link w:val="Rubrik6Char"/>
    <w:uiPriority w:val="9"/>
    <w:qFormat/>
    <w:rsid w:val="00366C49"/>
    <w:pPr>
      <w:outlineLvl w:val="5"/>
    </w:pPr>
    <w:rPr>
      <w:rFonts w:asciiTheme="minorHAnsi" w:hAnsiTheme="minorHAnsi"/>
      <w:sz w:val="22"/>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03E0D"/>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366C49"/>
    <w:rPr>
      <w:rFonts w:asciiTheme="majorHAnsi" w:eastAsiaTheme="majorEastAsia" w:hAnsiTheme="majorHAnsi" w:cstheme="majorBidi"/>
      <w:b/>
      <w:sz w:val="28"/>
      <w:szCs w:val="30"/>
    </w:rPr>
  </w:style>
  <w:style w:type="character" w:styleId="Starkbetoning">
    <w:name w:val="Intense Emphasis"/>
    <w:basedOn w:val="Standardstycketeckensnitt"/>
    <w:uiPriority w:val="21"/>
    <w:semiHidden/>
    <w:qFormat/>
    <w:rsid w:val="009D2CA8"/>
    <w:rPr>
      <w:i/>
      <w:iCs/>
      <w:color w:val="auto"/>
    </w:rPr>
  </w:style>
  <w:style w:type="paragraph" w:styleId="Starktcitat">
    <w:name w:val="Intense Quote"/>
    <w:basedOn w:val="Normal"/>
    <w:next w:val="Normal"/>
    <w:link w:val="StarktcitatChar"/>
    <w:uiPriority w:val="30"/>
    <w:semiHidden/>
    <w:qFormat/>
    <w:rsid w:val="009D2CA8"/>
    <w:pPr>
      <w:pBdr>
        <w:top w:val="single" w:sz="4" w:space="10" w:color="7DA117" w:themeColor="accent1"/>
        <w:bottom w:val="single" w:sz="4" w:space="10" w:color="7DA117"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9D2CA8"/>
    <w:rPr>
      <w:i/>
      <w:iCs/>
    </w:rPr>
  </w:style>
  <w:style w:type="character" w:styleId="Starkreferens">
    <w:name w:val="Intense Reference"/>
    <w:basedOn w:val="Standardstycketeckensnitt"/>
    <w:uiPriority w:val="32"/>
    <w:semiHidden/>
    <w:qFormat/>
    <w:rsid w:val="009D2CA8"/>
    <w:rPr>
      <w:b/>
      <w:bCs/>
      <w:smallCaps/>
      <w:color w:val="auto"/>
      <w:spacing w:val="5"/>
    </w:rPr>
  </w:style>
  <w:style w:type="character" w:customStyle="1" w:styleId="Rubrik4Char">
    <w:name w:val="Rubrik 4 Char"/>
    <w:basedOn w:val="Standardstycketeckensnitt"/>
    <w:link w:val="Rubrik4"/>
    <w:uiPriority w:val="9"/>
    <w:rsid w:val="008E5A31"/>
    <w:rPr>
      <w:rFonts w:asciiTheme="majorHAnsi" w:eastAsiaTheme="majorEastAsia" w:hAnsiTheme="majorHAnsi" w:cstheme="majorBidi"/>
      <w:b/>
      <w:bCs/>
      <w:iCs/>
      <w:sz w:val="24"/>
      <w:szCs w:val="24"/>
    </w:rPr>
  </w:style>
  <w:style w:type="paragraph" w:styleId="Sidhuvud">
    <w:name w:val="header"/>
    <w:basedOn w:val="Normal"/>
    <w:link w:val="SidhuvudChar"/>
    <w:uiPriority w:val="24"/>
    <w:semiHidden/>
    <w:rsid w:val="00FB15A9"/>
    <w:pPr>
      <w:tabs>
        <w:tab w:val="center" w:pos="4536"/>
        <w:tab w:val="right" w:pos="9072"/>
      </w:tabs>
      <w:spacing w:after="0" w:line="240" w:lineRule="auto"/>
      <w:ind w:right="-992"/>
      <w:jc w:val="right"/>
    </w:pPr>
    <w:rPr>
      <w:rFonts w:asciiTheme="majorHAnsi" w:hAnsiTheme="majorHAnsi"/>
      <w:sz w:val="16"/>
    </w:rPr>
  </w:style>
  <w:style w:type="character" w:customStyle="1" w:styleId="SidhuvudChar">
    <w:name w:val="Sidhuvud Char"/>
    <w:basedOn w:val="Standardstycketeckensnitt"/>
    <w:link w:val="Sidhuvud"/>
    <w:uiPriority w:val="24"/>
    <w:semiHidden/>
    <w:rsid w:val="00D4556E"/>
    <w:rPr>
      <w:rFonts w:asciiTheme="majorHAnsi" w:hAnsiTheme="majorHAnsi"/>
      <w:sz w:val="16"/>
    </w:rPr>
  </w:style>
  <w:style w:type="paragraph" w:styleId="Sidfot">
    <w:name w:val="footer"/>
    <w:basedOn w:val="Normal"/>
    <w:link w:val="SidfotChar"/>
    <w:uiPriority w:val="24"/>
    <w:semiHidden/>
    <w:rsid w:val="00746BC1"/>
    <w:pPr>
      <w:tabs>
        <w:tab w:val="center" w:pos="4536"/>
        <w:tab w:val="right" w:pos="9072"/>
      </w:tabs>
      <w:spacing w:after="0" w:line="240" w:lineRule="auto"/>
      <w:ind w:right="-992"/>
      <w:jc w:val="right"/>
    </w:pPr>
    <w:rPr>
      <w:rFonts w:asciiTheme="majorHAnsi" w:hAnsiTheme="majorHAnsi"/>
      <w:sz w:val="16"/>
    </w:rPr>
  </w:style>
  <w:style w:type="character" w:customStyle="1" w:styleId="SidfotChar">
    <w:name w:val="Sidfot Char"/>
    <w:basedOn w:val="Standardstycketeckensnitt"/>
    <w:link w:val="Sidfot"/>
    <w:uiPriority w:val="24"/>
    <w:semiHidden/>
    <w:rsid w:val="00D4556E"/>
    <w:rPr>
      <w:rFonts w:asciiTheme="majorHAnsi" w:hAnsiTheme="majorHAnsi"/>
      <w:sz w:val="16"/>
    </w:rPr>
  </w:style>
  <w:style w:type="paragraph" w:styleId="Ingetavstnd">
    <w:name w:val="No Spacing"/>
    <w:uiPriority w:val="16"/>
    <w:semiHidden/>
    <w:rsid w:val="00455A35"/>
    <w:pPr>
      <w:spacing w:after="0" w:line="240" w:lineRule="auto"/>
    </w:pPr>
  </w:style>
  <w:style w:type="character" w:customStyle="1" w:styleId="Rubrik3Char">
    <w:name w:val="Rubrik 3 Char"/>
    <w:basedOn w:val="Standardstycketeckensnitt"/>
    <w:link w:val="Rubrik3"/>
    <w:uiPriority w:val="9"/>
    <w:rsid w:val="00D022EB"/>
    <w:rPr>
      <w:rFonts w:asciiTheme="majorHAnsi" w:eastAsiaTheme="majorEastAsia" w:hAnsiTheme="majorHAnsi" w:cstheme="majorBidi"/>
      <w:bCs/>
      <w:sz w:val="26"/>
      <w:szCs w:val="28"/>
    </w:rPr>
  </w:style>
  <w:style w:type="numbering" w:customStyle="1" w:styleId="Jordnummer">
    <w:name w:val="Jordnummer"/>
    <w:uiPriority w:val="99"/>
    <w:rsid w:val="00C77BE3"/>
    <w:pPr>
      <w:numPr>
        <w:numId w:val="3"/>
      </w:numPr>
    </w:pPr>
  </w:style>
  <w:style w:type="numbering" w:customStyle="1" w:styleId="Jordpunkter">
    <w:name w:val="Jordpunkter"/>
    <w:uiPriority w:val="99"/>
    <w:rsid w:val="00D04FCB"/>
    <w:pPr>
      <w:numPr>
        <w:numId w:val="4"/>
      </w:numPr>
    </w:pPr>
  </w:style>
  <w:style w:type="paragraph" w:styleId="Numreradlista">
    <w:name w:val="List Number"/>
    <w:basedOn w:val="Normal"/>
    <w:uiPriority w:val="13"/>
    <w:qFormat/>
    <w:rsid w:val="001A75A5"/>
    <w:pPr>
      <w:numPr>
        <w:numId w:val="3"/>
      </w:numPr>
      <w:spacing w:after="80"/>
      <w:ind w:left="357" w:hanging="357"/>
    </w:pPr>
  </w:style>
  <w:style w:type="paragraph" w:customStyle="1" w:styleId="Normalefterlistaochtabell">
    <w:name w:val="Normal efter lista och tabell"/>
    <w:basedOn w:val="Normal"/>
    <w:next w:val="Normal"/>
    <w:uiPriority w:val="1"/>
    <w:qFormat/>
    <w:rsid w:val="001A75A5"/>
    <w:pPr>
      <w:spacing w:before="240"/>
    </w:pPr>
  </w:style>
  <w:style w:type="paragraph" w:styleId="Punktlista">
    <w:name w:val="List Bullet"/>
    <w:basedOn w:val="Normal"/>
    <w:uiPriority w:val="13"/>
    <w:qFormat/>
    <w:rsid w:val="001A75A5"/>
    <w:pPr>
      <w:numPr>
        <w:numId w:val="4"/>
      </w:numPr>
      <w:spacing w:after="80"/>
      <w:ind w:left="357" w:hanging="357"/>
    </w:pPr>
  </w:style>
  <w:style w:type="character" w:styleId="Platshllartext">
    <w:name w:val="Placeholder Text"/>
    <w:basedOn w:val="Standardstycketeckensnitt"/>
    <w:uiPriority w:val="99"/>
    <w:semiHidden/>
    <w:rsid w:val="00B173D8"/>
    <w:rPr>
      <w:color w:val="808080"/>
    </w:rPr>
  </w:style>
  <w:style w:type="paragraph" w:customStyle="1" w:styleId="Dokumenttyp">
    <w:name w:val="Dokumenttyp"/>
    <w:basedOn w:val="Ingetavstnd"/>
    <w:uiPriority w:val="24"/>
    <w:semiHidden/>
    <w:rsid w:val="0040728A"/>
    <w:pPr>
      <w:ind w:left="4820"/>
    </w:pPr>
    <w:rPr>
      <w:rFonts w:asciiTheme="majorHAnsi" w:hAnsiTheme="majorHAnsi" w:cstheme="majorHAnsi"/>
      <w:b/>
      <w:bCs/>
    </w:rPr>
  </w:style>
  <w:style w:type="table" w:styleId="Tabellrutnt">
    <w:name w:val="Table Grid"/>
    <w:basedOn w:val="Normaltabell"/>
    <w:uiPriority w:val="39"/>
    <w:rsid w:val="00D63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16"/>
    <w:semiHidden/>
    <w:rsid w:val="002D0192"/>
    <w:pPr>
      <w:spacing w:after="60" w:line="264" w:lineRule="auto"/>
    </w:pPr>
    <w:rPr>
      <w:sz w:val="19"/>
      <w:szCs w:val="20"/>
    </w:rPr>
  </w:style>
  <w:style w:type="character" w:customStyle="1" w:styleId="FotnotstextChar">
    <w:name w:val="Fotnotstext Char"/>
    <w:basedOn w:val="Standardstycketeckensnitt"/>
    <w:link w:val="Fotnotstext"/>
    <w:uiPriority w:val="16"/>
    <w:semiHidden/>
    <w:rsid w:val="00D4556E"/>
    <w:rPr>
      <w:sz w:val="19"/>
      <w:szCs w:val="20"/>
    </w:rPr>
  </w:style>
  <w:style w:type="character" w:customStyle="1" w:styleId="Rubrik5Char">
    <w:name w:val="Rubrik 5 Char"/>
    <w:basedOn w:val="Standardstycketeckensnitt"/>
    <w:link w:val="Rubrik5"/>
    <w:uiPriority w:val="9"/>
    <w:rsid w:val="00366C49"/>
    <w:rPr>
      <w:rFonts w:asciiTheme="majorHAnsi" w:eastAsiaTheme="majorEastAsia" w:hAnsiTheme="majorHAnsi" w:cstheme="majorBidi"/>
      <w:iCs/>
      <w:sz w:val="23"/>
    </w:rPr>
  </w:style>
  <w:style w:type="character" w:customStyle="1" w:styleId="Rubrik6Char">
    <w:name w:val="Rubrik 6 Char"/>
    <w:basedOn w:val="Standardstycketeckensnitt"/>
    <w:link w:val="Rubrik6"/>
    <w:uiPriority w:val="9"/>
    <w:rsid w:val="00366C49"/>
    <w:rPr>
      <w:rFonts w:eastAsiaTheme="majorEastAsia" w:cstheme="majorBidi"/>
      <w:b/>
      <w:bCs/>
      <w:iCs/>
      <w:szCs w:val="20"/>
    </w:rPr>
  </w:style>
  <w:style w:type="paragraph" w:styleId="Rubrik">
    <w:name w:val="Title"/>
    <w:basedOn w:val="Rubrik1"/>
    <w:next w:val="Normal"/>
    <w:link w:val="RubrikChar"/>
    <w:uiPriority w:val="11"/>
    <w:qFormat/>
    <w:rsid w:val="00436D0F"/>
    <w:pPr>
      <w:spacing w:after="260"/>
    </w:pPr>
    <w:rPr>
      <w:b/>
      <w:bCs/>
      <w:sz w:val="36"/>
      <w:szCs w:val="36"/>
    </w:rPr>
  </w:style>
  <w:style w:type="character" w:customStyle="1" w:styleId="RubrikChar">
    <w:name w:val="Rubrik Char"/>
    <w:basedOn w:val="Standardstycketeckensnitt"/>
    <w:link w:val="Rubrik"/>
    <w:uiPriority w:val="11"/>
    <w:rsid w:val="0027209C"/>
    <w:rPr>
      <w:rFonts w:asciiTheme="majorHAnsi" w:eastAsiaTheme="majorEastAsia" w:hAnsiTheme="majorHAnsi" w:cstheme="majorBidi"/>
      <w:b/>
      <w:bCs/>
      <w:sz w:val="36"/>
      <w:szCs w:val="36"/>
    </w:rPr>
  </w:style>
  <w:style w:type="paragraph" w:customStyle="1" w:styleId="Rubrik1numrerad">
    <w:name w:val="Rubrik 1 numrerad"/>
    <w:basedOn w:val="Rubrik1"/>
    <w:next w:val="Normal"/>
    <w:uiPriority w:val="10"/>
    <w:qFormat/>
    <w:rsid w:val="008E5A31"/>
    <w:pPr>
      <w:numPr>
        <w:numId w:val="5"/>
      </w:numPr>
    </w:pPr>
  </w:style>
  <w:style w:type="paragraph" w:customStyle="1" w:styleId="Rubrik2numrerad">
    <w:name w:val="Rubrik 2 numrerad"/>
    <w:basedOn w:val="Rubrik2"/>
    <w:next w:val="Normal"/>
    <w:uiPriority w:val="10"/>
    <w:qFormat/>
    <w:rsid w:val="008E5A31"/>
    <w:pPr>
      <w:numPr>
        <w:ilvl w:val="1"/>
        <w:numId w:val="5"/>
      </w:numPr>
    </w:pPr>
  </w:style>
  <w:style w:type="paragraph" w:customStyle="1" w:styleId="Rubrik3numrerad">
    <w:name w:val="Rubrik 3 numrerad"/>
    <w:basedOn w:val="Rubrik3"/>
    <w:next w:val="Normal"/>
    <w:uiPriority w:val="10"/>
    <w:qFormat/>
    <w:rsid w:val="008E5A31"/>
    <w:pPr>
      <w:numPr>
        <w:ilvl w:val="2"/>
        <w:numId w:val="5"/>
      </w:numPr>
    </w:pPr>
  </w:style>
  <w:style w:type="paragraph" w:customStyle="1" w:styleId="Rubrik4numrerad">
    <w:name w:val="Rubrik 4 numrerad"/>
    <w:basedOn w:val="Rubrik4"/>
    <w:next w:val="Normal"/>
    <w:uiPriority w:val="10"/>
    <w:qFormat/>
    <w:rsid w:val="008E5A31"/>
    <w:pPr>
      <w:numPr>
        <w:ilvl w:val="3"/>
        <w:numId w:val="5"/>
      </w:numPr>
    </w:pPr>
  </w:style>
  <w:style w:type="paragraph" w:customStyle="1" w:styleId="Rubrik5numrerad">
    <w:name w:val="Rubrik 5 numrerad"/>
    <w:basedOn w:val="Rubrik5"/>
    <w:next w:val="Normal"/>
    <w:uiPriority w:val="10"/>
    <w:qFormat/>
    <w:rsid w:val="008E5A31"/>
    <w:pPr>
      <w:numPr>
        <w:ilvl w:val="4"/>
        <w:numId w:val="5"/>
      </w:numPr>
    </w:pPr>
  </w:style>
  <w:style w:type="paragraph" w:customStyle="1" w:styleId="Rubrik6numrerad">
    <w:name w:val="Rubrik 6 numrerad"/>
    <w:basedOn w:val="Rubrik6"/>
    <w:next w:val="Normal"/>
    <w:uiPriority w:val="10"/>
    <w:qFormat/>
    <w:rsid w:val="008E5A31"/>
    <w:pPr>
      <w:numPr>
        <w:ilvl w:val="5"/>
        <w:numId w:val="5"/>
      </w:numPr>
    </w:pPr>
  </w:style>
  <w:style w:type="numbering" w:customStyle="1" w:styleId="Numreraderubriker">
    <w:name w:val="Numrerade rubriker"/>
    <w:uiPriority w:val="99"/>
    <w:rsid w:val="008E5A31"/>
    <w:pPr>
      <w:numPr>
        <w:numId w:val="5"/>
      </w:numPr>
    </w:pPr>
  </w:style>
  <w:style w:type="character" w:styleId="Hyperlnk">
    <w:name w:val="Hyperlink"/>
    <w:basedOn w:val="Standardstycketeckensnitt"/>
    <w:uiPriority w:val="16"/>
    <w:semiHidden/>
    <w:rsid w:val="00FC43E5"/>
    <w:rPr>
      <w:color w:val="17618C"/>
      <w:u w:val="single"/>
    </w:rPr>
  </w:style>
  <w:style w:type="character" w:customStyle="1" w:styleId="UnresolvedMention">
    <w:name w:val="Unresolved Mention"/>
    <w:basedOn w:val="Standardstycketeckensnitt"/>
    <w:uiPriority w:val="99"/>
    <w:semiHidden/>
    <w:unhideWhenUsed/>
    <w:rsid w:val="005B7BCC"/>
    <w:rPr>
      <w:color w:val="605E5C"/>
      <w:shd w:val="clear" w:color="auto" w:fill="E1DFDD"/>
    </w:rPr>
  </w:style>
  <w:style w:type="paragraph" w:customStyle="1" w:styleId="Infoisidhuvud">
    <w:name w:val="Info i sidhuvud"/>
    <w:basedOn w:val="Ingetavstnd"/>
    <w:uiPriority w:val="24"/>
    <w:semiHidden/>
    <w:rsid w:val="00475AA1"/>
    <w:rPr>
      <w:rFonts w:asciiTheme="majorHAnsi" w:hAnsiTheme="majorHAnsi" w:cstheme="majorHAnsi"/>
      <w:sz w:val="20"/>
      <w:szCs w:val="18"/>
    </w:rPr>
  </w:style>
  <w:style w:type="paragraph" w:customStyle="1" w:styleId="Avsndaremottagare">
    <w:name w:val="Avsändare mottagare"/>
    <w:basedOn w:val="Ingetavstnd"/>
    <w:uiPriority w:val="24"/>
    <w:semiHidden/>
    <w:rsid w:val="00475AA1"/>
    <w:pPr>
      <w:spacing w:after="40"/>
    </w:pPr>
    <w:rPr>
      <w:rFonts w:asciiTheme="majorHAnsi" w:hAnsiTheme="majorHAnsi" w:cstheme="majorHAnsi"/>
      <w:sz w:val="20"/>
      <w:szCs w:val="18"/>
    </w:rPr>
  </w:style>
  <w:style w:type="paragraph" w:styleId="Beskrivning">
    <w:name w:val="caption"/>
    <w:basedOn w:val="Normal"/>
    <w:next w:val="Normal"/>
    <w:uiPriority w:val="15"/>
    <w:qFormat/>
    <w:rsid w:val="00D022EB"/>
    <w:pPr>
      <w:keepNext/>
      <w:spacing w:after="120" w:line="240" w:lineRule="auto"/>
    </w:pPr>
    <w:rPr>
      <w:rFonts w:asciiTheme="majorHAnsi" w:hAnsiTheme="majorHAnsi"/>
      <w:b/>
      <w:iCs/>
      <w:sz w:val="18"/>
      <w:szCs w:val="18"/>
    </w:rPr>
  </w:style>
  <w:style w:type="table" w:customStyle="1" w:styleId="Jordbruksverketstandard">
    <w:name w:val="Jordbruksverket standard"/>
    <w:basedOn w:val="Normaltabell"/>
    <w:uiPriority w:val="99"/>
    <w:rsid w:val="00486E0F"/>
    <w:pPr>
      <w:spacing w:before="40" w:after="40" w:line="240" w:lineRule="auto"/>
      <w:jc w:val="right"/>
    </w:pPr>
    <w:rPr>
      <w:rFonts w:asciiTheme="majorHAnsi" w:hAnsiTheme="majorHAnsi"/>
      <w:sz w:val="18"/>
    </w:rPr>
    <w:tblPr>
      <w:tblStyleRowBandSize w:val="1"/>
      <w:tblStyleColBandSize w:val="1"/>
      <w:tblBorders>
        <w:bottom w:val="single" w:sz="4" w:space="0" w:color="auto"/>
      </w:tblBorders>
    </w:tblPr>
    <w:tblStylePr w:type="firstRow">
      <w:rPr>
        <w:b/>
      </w:rPr>
      <w:tblPr/>
      <w:trPr>
        <w:tblHeader/>
      </w:trPr>
      <w:tcPr>
        <w:tcBorders>
          <w:bottom w:val="single" w:sz="4" w:space="0" w:color="auto"/>
        </w:tcBorders>
        <w:shd w:val="clear" w:color="auto" w:fill="C7D9B1"/>
      </w:tcPr>
    </w:tblStylePr>
    <w:tblStylePr w:type="lastRow">
      <w:rPr>
        <w:b/>
      </w:rPr>
      <w:tblPr/>
      <w:tcPr>
        <w:tcBorders>
          <w:top w:val="single" w:sz="4" w:space="0" w:color="auto"/>
        </w:tcBorders>
      </w:tcPr>
    </w:tblStylePr>
    <w:tblStylePr w:type="firstCol">
      <w:pPr>
        <w:jc w:val="left"/>
      </w:pPr>
    </w:tblStylePr>
    <w:tblStylePr w:type="band1Vert">
      <w:tblPr/>
      <w:tcPr>
        <w:shd w:val="clear" w:color="auto" w:fill="E8E8E8"/>
      </w:tcPr>
    </w:tblStylePr>
    <w:tblStylePr w:type="band1Horz">
      <w:tblPr/>
      <w:tcPr>
        <w:shd w:val="clear" w:color="auto" w:fill="E8E8E8"/>
      </w:tcPr>
    </w:tblStylePr>
  </w:style>
  <w:style w:type="paragraph" w:customStyle="1" w:styleId="Avsnittsbrytningingetavstnd">
    <w:name w:val="Avsnittsbrytning inget avstånd"/>
    <w:basedOn w:val="Normal"/>
    <w:uiPriority w:val="24"/>
    <w:semiHidden/>
    <w:qFormat/>
    <w:rsid w:val="002A37FD"/>
    <w:pPr>
      <w:spacing w:after="0"/>
      <w:jc w:val="right"/>
    </w:pPr>
    <w:rPr>
      <w:sz w:val="4"/>
      <w:szCs w:val="4"/>
    </w:rPr>
  </w:style>
  <w:style w:type="paragraph" w:customStyle="1" w:styleId="E-post">
    <w:name w:val="E-post"/>
    <w:basedOn w:val="Avsndaremottagare"/>
    <w:uiPriority w:val="24"/>
    <w:semiHidden/>
    <w:qFormat/>
    <w:rsid w:val="00A03E0D"/>
    <w:pPr>
      <w:spacing w:after="460"/>
    </w:pPr>
    <w:rPr>
      <w:color w:val="17618C"/>
      <w:u w:val="single"/>
    </w:rPr>
  </w:style>
  <w:style w:type="character" w:customStyle="1" w:styleId="Lnkarsidfot">
    <w:name w:val="Länkar sidfot"/>
    <w:basedOn w:val="Standardstycketeckensnitt"/>
    <w:uiPriority w:val="24"/>
    <w:semiHidden/>
    <w:qFormat/>
    <w:rsid w:val="00CC1799"/>
    <w:rPr>
      <w:color w:val="17618C"/>
      <w:u w:val="single"/>
    </w:rPr>
  </w:style>
  <w:style w:type="paragraph" w:customStyle="1" w:styleId="Avsnittsbrytningstrreavstnd">
    <w:name w:val="Avsnittsbrytning större avstånd"/>
    <w:basedOn w:val="Normal"/>
    <w:uiPriority w:val="24"/>
    <w:semiHidden/>
    <w:qFormat/>
    <w:rsid w:val="007424A6"/>
    <w:pPr>
      <w:spacing w:after="600"/>
    </w:pPr>
  </w:style>
  <w:style w:type="paragraph" w:customStyle="1" w:styleId="Klla">
    <w:name w:val="Källa"/>
    <w:basedOn w:val="Normal"/>
    <w:next w:val="Normal"/>
    <w:uiPriority w:val="15"/>
    <w:qFormat/>
    <w:rsid w:val="00B96E2C"/>
    <w:pPr>
      <w:spacing w:before="40" w:after="260"/>
      <w:contextualSpacing/>
    </w:pPr>
    <w:rPr>
      <w:rFonts w:asciiTheme="majorHAnsi" w:hAnsiTheme="majorHAnsi" w:cstheme="majorHAnsi"/>
      <w:sz w:val="17"/>
      <w:szCs w:val="17"/>
    </w:rPr>
  </w:style>
  <w:style w:type="character" w:styleId="Fotnotsreferens">
    <w:name w:val="footnote reference"/>
    <w:basedOn w:val="Standardstycketeckensnitt"/>
    <w:uiPriority w:val="16"/>
    <w:semiHidden/>
    <w:rsid w:val="004030AF"/>
    <w:rPr>
      <w:vertAlign w:val="superscript"/>
    </w:rPr>
  </w:style>
  <w:style w:type="paragraph" w:styleId="Liststycke">
    <w:name w:val="List Paragraph"/>
    <w:basedOn w:val="Normal"/>
    <w:uiPriority w:val="34"/>
    <w:semiHidden/>
    <w:qFormat/>
    <w:rsid w:val="009F7702"/>
    <w:pPr>
      <w:ind w:left="720"/>
      <w:contextualSpacing/>
    </w:pPr>
  </w:style>
  <w:style w:type="paragraph" w:styleId="Ballongtext">
    <w:name w:val="Balloon Text"/>
    <w:basedOn w:val="Normal"/>
    <w:link w:val="BallongtextChar"/>
    <w:uiPriority w:val="99"/>
    <w:semiHidden/>
    <w:unhideWhenUsed/>
    <w:rsid w:val="0049288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9288E"/>
    <w:rPr>
      <w:rFonts w:ascii="Segoe UI" w:hAnsi="Segoe UI" w:cs="Segoe UI"/>
      <w:sz w:val="18"/>
      <w:szCs w:val="18"/>
    </w:rPr>
  </w:style>
  <w:style w:type="character" w:styleId="Kommentarsreferens">
    <w:name w:val="annotation reference"/>
    <w:basedOn w:val="Standardstycketeckensnitt"/>
    <w:uiPriority w:val="99"/>
    <w:semiHidden/>
    <w:unhideWhenUsed/>
    <w:rsid w:val="00B6201C"/>
    <w:rPr>
      <w:sz w:val="16"/>
      <w:szCs w:val="16"/>
    </w:rPr>
  </w:style>
  <w:style w:type="paragraph" w:styleId="Kommentarer">
    <w:name w:val="annotation text"/>
    <w:basedOn w:val="Normal"/>
    <w:link w:val="KommentarerChar"/>
    <w:uiPriority w:val="99"/>
    <w:semiHidden/>
    <w:unhideWhenUsed/>
    <w:rsid w:val="00B6201C"/>
    <w:pPr>
      <w:spacing w:line="240" w:lineRule="auto"/>
    </w:pPr>
    <w:rPr>
      <w:sz w:val="20"/>
      <w:szCs w:val="20"/>
    </w:rPr>
  </w:style>
  <w:style w:type="character" w:customStyle="1" w:styleId="KommentarerChar">
    <w:name w:val="Kommentarer Char"/>
    <w:basedOn w:val="Standardstycketeckensnitt"/>
    <w:link w:val="Kommentarer"/>
    <w:uiPriority w:val="99"/>
    <w:semiHidden/>
    <w:rsid w:val="00B6201C"/>
    <w:rPr>
      <w:sz w:val="20"/>
      <w:szCs w:val="20"/>
    </w:rPr>
  </w:style>
  <w:style w:type="paragraph" w:styleId="Kommentarsmne">
    <w:name w:val="annotation subject"/>
    <w:basedOn w:val="Kommentarer"/>
    <w:next w:val="Kommentarer"/>
    <w:link w:val="KommentarsmneChar"/>
    <w:uiPriority w:val="99"/>
    <w:semiHidden/>
    <w:unhideWhenUsed/>
    <w:rsid w:val="00B6201C"/>
    <w:rPr>
      <w:b/>
      <w:bCs/>
    </w:rPr>
  </w:style>
  <w:style w:type="character" w:customStyle="1" w:styleId="KommentarsmneChar">
    <w:name w:val="Kommentarsämne Char"/>
    <w:basedOn w:val="KommentarerChar"/>
    <w:link w:val="Kommentarsmne"/>
    <w:uiPriority w:val="99"/>
    <w:semiHidden/>
    <w:rsid w:val="00B6201C"/>
    <w:rPr>
      <w:b/>
      <w:bCs/>
      <w:sz w:val="20"/>
      <w:szCs w:val="20"/>
    </w:rPr>
  </w:style>
  <w:style w:type="character" w:styleId="AnvndHyperlnk">
    <w:name w:val="FollowedHyperlink"/>
    <w:basedOn w:val="Standardstycketeckensnitt"/>
    <w:uiPriority w:val="99"/>
    <w:semiHidden/>
    <w:unhideWhenUsed/>
    <w:rsid w:val="00CB15F5"/>
    <w:rPr>
      <w:color w:val="2F5496" w:themeColor="followedHyperlink"/>
      <w:u w:val="single"/>
    </w:rPr>
  </w:style>
  <w:style w:type="table" w:styleId="Tabellrutntljust">
    <w:name w:val="Grid Table Light"/>
    <w:basedOn w:val="Normaltabell"/>
    <w:uiPriority w:val="40"/>
    <w:rsid w:val="003D61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532377">
      <w:bodyDiv w:val="1"/>
      <w:marLeft w:val="0"/>
      <w:marRight w:val="0"/>
      <w:marTop w:val="0"/>
      <w:marBottom w:val="0"/>
      <w:divBdr>
        <w:top w:val="none" w:sz="0" w:space="0" w:color="auto"/>
        <w:left w:val="none" w:sz="0" w:space="0" w:color="auto"/>
        <w:bottom w:val="none" w:sz="0" w:space="0" w:color="auto"/>
        <w:right w:val="none" w:sz="0" w:space="0" w:color="auto"/>
      </w:divBdr>
    </w:div>
    <w:div w:id="852261618">
      <w:bodyDiv w:val="1"/>
      <w:marLeft w:val="0"/>
      <w:marRight w:val="0"/>
      <w:marTop w:val="0"/>
      <w:marBottom w:val="0"/>
      <w:divBdr>
        <w:top w:val="none" w:sz="0" w:space="0" w:color="auto"/>
        <w:left w:val="none" w:sz="0" w:space="0" w:color="auto"/>
        <w:bottom w:val="none" w:sz="0" w:space="0" w:color="auto"/>
        <w:right w:val="none" w:sz="0" w:space="0" w:color="auto"/>
      </w:divBdr>
    </w:div>
    <w:div w:id="1016617622">
      <w:bodyDiv w:val="1"/>
      <w:marLeft w:val="0"/>
      <w:marRight w:val="0"/>
      <w:marTop w:val="0"/>
      <w:marBottom w:val="0"/>
      <w:divBdr>
        <w:top w:val="none" w:sz="0" w:space="0" w:color="auto"/>
        <w:left w:val="none" w:sz="0" w:space="0" w:color="auto"/>
        <w:bottom w:val="none" w:sz="0" w:space="0" w:color="auto"/>
        <w:right w:val="none" w:sz="0" w:space="0" w:color="auto"/>
      </w:divBdr>
    </w:div>
    <w:div w:id="124479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eur-lex.europa.eu/legal-content/SV/TXT/PDF/?uri=CELEX:32008L0119&amp;from=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ur-lex.europa.eu/legal-content/SV/TXT/PDF/?uri=CELEX:02005R0001-20191214&amp;qid=1649082787367&amp;from=e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ur-lex.europa.eu/legal-content/SV/TXT/PDF/?uri=CELEX:32008L0120&amp;from=sv"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Helena.Elofsson@jordbruksverket.se" TargetMode="External"/><Relationship Id="rId20" Type="http://schemas.openxmlformats.org/officeDocument/2006/relationships/hyperlink" Target="https://eur-lex.europa.eu/legal-content/SV/TXT/PDF/?uri=CELEX:32007L0043&amp;from=SV"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28"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yperlink" Target="https://eur-lex.europa.eu/legal-content/SV/TXT/PDF/?uri=CELEX:31999L0074&amp;from=S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eur-lex.europa.eu/legal-content/SV/TXT/PDF/?uri=CELEX:32009R1099&amp;from=SV" TargetMode="Externa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food/horizontal-topics/farm-fork-strategy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hares.intern.jordbruksverket.se\mallar\mallar\Tillg&#228;nglighetsanpassade%20mallar\Grund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37D965788745D997DFE4466F316C07"/>
        <w:category>
          <w:name w:val="Allmänt"/>
          <w:gallery w:val="placeholder"/>
        </w:category>
        <w:types>
          <w:type w:val="bbPlcHdr"/>
        </w:types>
        <w:behaviors>
          <w:behavior w:val="content"/>
        </w:behaviors>
        <w:guid w:val="{689D83C0-CCE9-4D21-80CF-53270FFCA8C8}"/>
      </w:docPartPr>
      <w:docPartBody>
        <w:p w:rsidR="00972ADB" w:rsidRDefault="00EC4C2D">
          <w:pPr>
            <w:pStyle w:val="3837D965788745D997DFE4466F316C07"/>
          </w:pPr>
          <w:r w:rsidRPr="00142CAA">
            <w:rPr>
              <w:rStyle w:val="Platshllartext"/>
            </w:rPr>
            <w:t>Klicka eller tryck här för att ange text.</w:t>
          </w:r>
        </w:p>
      </w:docPartBody>
    </w:docPart>
    <w:docPart>
      <w:docPartPr>
        <w:name w:val="620803A40B7F439492A832666F4E5412"/>
        <w:category>
          <w:name w:val="Allmänt"/>
          <w:gallery w:val="placeholder"/>
        </w:category>
        <w:types>
          <w:type w:val="bbPlcHdr"/>
        </w:types>
        <w:behaviors>
          <w:behavior w:val="content"/>
        </w:behaviors>
        <w:guid w:val="{386F0A30-C237-458C-BF23-7C69C55FB477}"/>
      </w:docPartPr>
      <w:docPartBody>
        <w:p w:rsidR="00972ADB" w:rsidRDefault="00EC4C2D">
          <w:pPr>
            <w:pStyle w:val="620803A40B7F439492A832666F4E5412"/>
          </w:pPr>
          <w:r w:rsidRPr="00F87E9E">
            <w:rPr>
              <w:rStyle w:val="Platshllartext"/>
            </w:rPr>
            <w:t>Dokumenttyp</w:t>
          </w:r>
        </w:p>
      </w:docPartBody>
    </w:docPart>
    <w:docPart>
      <w:docPartPr>
        <w:name w:val="86798F2828E149428EFD2BA9F8475176"/>
        <w:category>
          <w:name w:val="Allmänt"/>
          <w:gallery w:val="placeholder"/>
        </w:category>
        <w:types>
          <w:type w:val="bbPlcHdr"/>
        </w:types>
        <w:behaviors>
          <w:behavior w:val="content"/>
        </w:behaviors>
        <w:guid w:val="{34AC421C-EDE4-48C4-8FDD-D5C54CD505F3}"/>
      </w:docPartPr>
      <w:docPartBody>
        <w:p w:rsidR="00972ADB" w:rsidRDefault="00EC4C2D">
          <w:pPr>
            <w:pStyle w:val="86798F2828E149428EFD2BA9F8475176"/>
          </w:pPr>
          <w:r>
            <w:t xml:space="preserve"> </w:t>
          </w:r>
        </w:p>
      </w:docPartBody>
    </w:docPart>
    <w:docPart>
      <w:docPartPr>
        <w:name w:val="7BE08DA621E24282A80CED6860FEC6DC"/>
        <w:category>
          <w:name w:val="Allmänt"/>
          <w:gallery w:val="placeholder"/>
        </w:category>
        <w:types>
          <w:type w:val="bbPlcHdr"/>
        </w:types>
        <w:behaviors>
          <w:behavior w:val="content"/>
        </w:behaviors>
        <w:guid w:val="{FDD5C9C1-27BC-43BD-A3DE-1B01203A313E}"/>
      </w:docPartPr>
      <w:docPartBody>
        <w:p w:rsidR="00972ADB" w:rsidRDefault="00EC4C2D">
          <w:pPr>
            <w:pStyle w:val="7BE08DA621E24282A80CED6860FEC6DC"/>
          </w:pPr>
          <w:r>
            <w:t xml:space="preserve"> </w:t>
          </w:r>
        </w:p>
      </w:docPartBody>
    </w:docPart>
    <w:docPart>
      <w:docPartPr>
        <w:name w:val="8FF74EA4475D430D974AC897DDA9A8DD"/>
        <w:category>
          <w:name w:val="Allmänt"/>
          <w:gallery w:val="placeholder"/>
        </w:category>
        <w:types>
          <w:type w:val="bbPlcHdr"/>
        </w:types>
        <w:behaviors>
          <w:behavior w:val="content"/>
        </w:behaviors>
        <w:guid w:val="{F133208C-C490-462F-ADF2-660A76344D85}"/>
      </w:docPartPr>
      <w:docPartBody>
        <w:p w:rsidR="00972ADB" w:rsidRDefault="00EC4C2D">
          <w:pPr>
            <w:pStyle w:val="8FF74EA4475D430D974AC897DDA9A8DD"/>
          </w:pPr>
          <w:r>
            <w:t xml:space="preserve"> </w:t>
          </w:r>
        </w:p>
      </w:docPartBody>
    </w:docPart>
    <w:docPart>
      <w:docPartPr>
        <w:name w:val="4D7E11D091694986970DC35E79900E33"/>
        <w:category>
          <w:name w:val="Allmänt"/>
          <w:gallery w:val="placeholder"/>
        </w:category>
        <w:types>
          <w:type w:val="bbPlcHdr"/>
        </w:types>
        <w:behaviors>
          <w:behavior w:val="content"/>
        </w:behaviors>
        <w:guid w:val="{AB243E13-BB9A-4BF9-B74C-6319064E7FD7}"/>
      </w:docPartPr>
      <w:docPartBody>
        <w:p w:rsidR="00972ADB" w:rsidRDefault="00EC4C2D">
          <w:pPr>
            <w:pStyle w:val="4D7E11D091694986970DC35E79900E33"/>
          </w:pPr>
          <w:r>
            <w:t xml:space="preserve"> </w:t>
          </w:r>
        </w:p>
      </w:docPartBody>
    </w:docPart>
    <w:docPart>
      <w:docPartPr>
        <w:name w:val="5B7C56CF7D51471B9C445FD1421E3174"/>
        <w:category>
          <w:name w:val="Allmänt"/>
          <w:gallery w:val="placeholder"/>
        </w:category>
        <w:types>
          <w:type w:val="bbPlcHdr"/>
        </w:types>
        <w:behaviors>
          <w:behavior w:val="content"/>
        </w:behaviors>
        <w:guid w:val="{5EEBE5F9-D7CC-4F8B-8CEB-28CA080CFBC7}"/>
      </w:docPartPr>
      <w:docPartBody>
        <w:p w:rsidR="00972ADB" w:rsidRDefault="00EC4C2D">
          <w:pPr>
            <w:pStyle w:val="5B7C56CF7D51471B9C445FD1421E3174"/>
          </w:pPr>
          <w:r>
            <w:rPr>
              <w:rStyle w:val="Platshllartext"/>
            </w:rPr>
            <w:t>Ange avdelning</w:t>
          </w:r>
        </w:p>
      </w:docPartBody>
    </w:docPart>
    <w:docPart>
      <w:docPartPr>
        <w:name w:val="AF6E461EAA8D4BE39843947EFB4716D2"/>
        <w:category>
          <w:name w:val="Allmänt"/>
          <w:gallery w:val="placeholder"/>
        </w:category>
        <w:types>
          <w:type w:val="bbPlcHdr"/>
        </w:types>
        <w:behaviors>
          <w:behavior w:val="content"/>
        </w:behaviors>
        <w:guid w:val="{FB30F8E9-FEB6-44FB-9B19-1C5954D1B7E9}"/>
      </w:docPartPr>
      <w:docPartBody>
        <w:p w:rsidR="00972ADB" w:rsidRDefault="00EC4C2D">
          <w:pPr>
            <w:pStyle w:val="AF6E461EAA8D4BE39843947EFB4716D2"/>
          </w:pPr>
          <w:r>
            <w:rPr>
              <w:rStyle w:val="Platshllartext"/>
            </w:rPr>
            <w:t>Ange namn</w:t>
          </w:r>
        </w:p>
      </w:docPartBody>
    </w:docPart>
    <w:docPart>
      <w:docPartPr>
        <w:name w:val="D8B6835B4D2F4B3BA8B5B9357E66CBF3"/>
        <w:category>
          <w:name w:val="Allmänt"/>
          <w:gallery w:val="placeholder"/>
        </w:category>
        <w:types>
          <w:type w:val="bbPlcHdr"/>
        </w:types>
        <w:behaviors>
          <w:behavior w:val="content"/>
        </w:behaviors>
        <w:guid w:val="{66E9E81F-3AF9-4AC5-ABFC-D018137B283C}"/>
      </w:docPartPr>
      <w:docPartBody>
        <w:p w:rsidR="00972ADB" w:rsidRDefault="00EC4C2D">
          <w:pPr>
            <w:pStyle w:val="D8B6835B4D2F4B3BA8B5B9357E66CBF3"/>
          </w:pPr>
          <w:r>
            <w:rPr>
              <w:rStyle w:val="Platshllartext"/>
            </w:rPr>
            <w:t>A</w:t>
          </w:r>
          <w:r w:rsidRPr="008C49DF">
            <w:rPr>
              <w:rStyle w:val="Platshllartext"/>
            </w:rPr>
            <w:t xml:space="preserve">nge </w:t>
          </w:r>
          <w:r>
            <w:rPr>
              <w:rStyle w:val="Platshllartext"/>
            </w:rPr>
            <w:t>e-postadress</w:t>
          </w:r>
        </w:p>
      </w:docPartBody>
    </w:docPart>
    <w:docPart>
      <w:docPartPr>
        <w:name w:val="4167D0F075FC4C50939694CFCCBEEE35"/>
        <w:category>
          <w:name w:val="Allmänt"/>
          <w:gallery w:val="placeholder"/>
        </w:category>
        <w:types>
          <w:type w:val="bbPlcHdr"/>
        </w:types>
        <w:behaviors>
          <w:behavior w:val="content"/>
        </w:behaviors>
        <w:guid w:val="{F981B5BD-F908-4193-8CC9-408950464D03}"/>
      </w:docPartPr>
      <w:docPartBody>
        <w:p w:rsidR="00972ADB" w:rsidRDefault="00EC4C2D">
          <w:pPr>
            <w:pStyle w:val="4167D0F075FC4C50939694CFCCBEEE35"/>
          </w:pPr>
          <w:r>
            <w:rPr>
              <w:rStyle w:val="Platshllartext"/>
            </w:rPr>
            <w:t>Ange mottagare</w:t>
          </w:r>
        </w:p>
      </w:docPartBody>
    </w:docPart>
    <w:docPart>
      <w:docPartPr>
        <w:name w:val="3166621F07534E73A28B926A16111CA8"/>
        <w:category>
          <w:name w:val="Allmänt"/>
          <w:gallery w:val="placeholder"/>
        </w:category>
        <w:types>
          <w:type w:val="bbPlcHdr"/>
        </w:types>
        <w:behaviors>
          <w:behavior w:val="content"/>
        </w:behaviors>
        <w:guid w:val="{843AC40D-1C33-4564-9555-1EDE000BA90C}"/>
      </w:docPartPr>
      <w:docPartBody>
        <w:p w:rsidR="00972ADB" w:rsidRDefault="00EC4C2D">
          <w:pPr>
            <w:pStyle w:val="3166621F07534E73A28B926A16111CA8"/>
          </w:pPr>
          <w:r>
            <w:rPr>
              <w:rStyle w:val="Platshllartext"/>
            </w:rPr>
            <w:t>Ange mottagaradress</w:t>
          </w:r>
        </w:p>
      </w:docPartBody>
    </w:docPart>
    <w:docPart>
      <w:docPartPr>
        <w:name w:val="62EB7D3304F3464EB373B61662A80A7D"/>
        <w:category>
          <w:name w:val="Allmänt"/>
          <w:gallery w:val="placeholder"/>
        </w:category>
        <w:types>
          <w:type w:val="bbPlcHdr"/>
        </w:types>
        <w:behaviors>
          <w:behavior w:val="content"/>
        </w:behaviors>
        <w:guid w:val="{DE10A53C-21EC-404E-B036-BE059E1B3DA8}"/>
      </w:docPartPr>
      <w:docPartBody>
        <w:p w:rsidR="00972ADB" w:rsidRDefault="00EC4C2D">
          <w:pPr>
            <w:pStyle w:val="62EB7D3304F3464EB373B61662A80A7D"/>
          </w:pPr>
          <w:r w:rsidRPr="00650A05">
            <w:t>Skriv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C2D"/>
    <w:rsid w:val="001A4085"/>
    <w:rsid w:val="005A725E"/>
    <w:rsid w:val="00934375"/>
    <w:rsid w:val="00972ADB"/>
    <w:rsid w:val="00E4338B"/>
    <w:rsid w:val="00EC4C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837D965788745D997DFE4466F316C07">
    <w:name w:val="3837D965788745D997DFE4466F316C07"/>
  </w:style>
  <w:style w:type="paragraph" w:customStyle="1" w:styleId="620803A40B7F439492A832666F4E5412">
    <w:name w:val="620803A40B7F439492A832666F4E5412"/>
  </w:style>
  <w:style w:type="paragraph" w:customStyle="1" w:styleId="86798F2828E149428EFD2BA9F8475176">
    <w:name w:val="86798F2828E149428EFD2BA9F8475176"/>
  </w:style>
  <w:style w:type="paragraph" w:customStyle="1" w:styleId="7BE08DA621E24282A80CED6860FEC6DC">
    <w:name w:val="7BE08DA621E24282A80CED6860FEC6DC"/>
  </w:style>
  <w:style w:type="paragraph" w:customStyle="1" w:styleId="8FF74EA4475D430D974AC897DDA9A8DD">
    <w:name w:val="8FF74EA4475D430D974AC897DDA9A8DD"/>
  </w:style>
  <w:style w:type="paragraph" w:customStyle="1" w:styleId="4D7E11D091694986970DC35E79900E33">
    <w:name w:val="4D7E11D091694986970DC35E79900E33"/>
  </w:style>
  <w:style w:type="paragraph" w:customStyle="1" w:styleId="5B7C56CF7D51471B9C445FD1421E3174">
    <w:name w:val="5B7C56CF7D51471B9C445FD1421E3174"/>
  </w:style>
  <w:style w:type="paragraph" w:customStyle="1" w:styleId="AF6E461EAA8D4BE39843947EFB4716D2">
    <w:name w:val="AF6E461EAA8D4BE39843947EFB4716D2"/>
  </w:style>
  <w:style w:type="paragraph" w:customStyle="1" w:styleId="B5072D89101A4C82BAD54DDE661BE8D8">
    <w:name w:val="B5072D89101A4C82BAD54DDE661BE8D8"/>
  </w:style>
  <w:style w:type="paragraph" w:customStyle="1" w:styleId="D8B6835B4D2F4B3BA8B5B9357E66CBF3">
    <w:name w:val="D8B6835B4D2F4B3BA8B5B9357E66CBF3"/>
  </w:style>
  <w:style w:type="paragraph" w:customStyle="1" w:styleId="4167D0F075FC4C50939694CFCCBEEE35">
    <w:name w:val="4167D0F075FC4C50939694CFCCBEEE35"/>
  </w:style>
  <w:style w:type="paragraph" w:customStyle="1" w:styleId="3166621F07534E73A28B926A16111CA8">
    <w:name w:val="3166621F07534E73A28B926A16111CA8"/>
  </w:style>
  <w:style w:type="paragraph" w:customStyle="1" w:styleId="62EB7D3304F3464EB373B61662A80A7D">
    <w:name w:val="62EB7D3304F3464EB373B61662A80A7D"/>
  </w:style>
  <w:style w:type="paragraph" w:customStyle="1" w:styleId="8D604D442A1547A5BE5B0D873DB614D8">
    <w:name w:val="8D604D442A1547A5BE5B0D873DB61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rdbruksverket">
  <a:themeElements>
    <a:clrScheme name="Jordbruksverket">
      <a:dk1>
        <a:sysClr val="windowText" lastClr="000000"/>
      </a:dk1>
      <a:lt1>
        <a:sysClr val="window" lastClr="FFFFFF"/>
      </a:lt1>
      <a:dk2>
        <a:srgbClr val="44546A"/>
      </a:dk2>
      <a:lt2>
        <a:srgbClr val="E7E6E6"/>
      </a:lt2>
      <a:accent1>
        <a:srgbClr val="7DA117"/>
      </a:accent1>
      <a:accent2>
        <a:srgbClr val="179EDB"/>
      </a:accent2>
      <a:accent3>
        <a:srgbClr val="ED1C24"/>
      </a:accent3>
      <a:accent4>
        <a:srgbClr val="E07A0A"/>
      </a:accent4>
      <a:accent5>
        <a:srgbClr val="7DA117"/>
      </a:accent5>
      <a:accent6>
        <a:srgbClr val="179EDB"/>
      </a:accent6>
      <a:hlink>
        <a:srgbClr val="2F5496"/>
      </a:hlink>
      <a:folHlink>
        <a:srgbClr val="2F5496"/>
      </a:folHlink>
    </a:clrScheme>
    <a:fontScheme name="Jordbruksverke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8387ECD8FE1BA4A9D6444D1DFAAF944" ma:contentTypeVersion="13" ma:contentTypeDescription="Skapa ett nytt dokument." ma:contentTypeScope="" ma:versionID="a391dc92ad8e5ce9b2c4813601eae987">
  <xsd:schema xmlns:xsd="http://www.w3.org/2001/XMLSchema" xmlns:xs="http://www.w3.org/2001/XMLSchema" xmlns:p="http://schemas.microsoft.com/office/2006/metadata/properties" xmlns:ns2="4f561c0d-8107-4476-b074-e2d973ad0d31" xmlns:ns3="f1b6af86-c0d7-45a3-8c5b-41bdb4d299ee" targetNamespace="http://schemas.microsoft.com/office/2006/metadata/properties" ma:root="true" ma:fieldsID="99eeef2d9bfbdce7ebdeecd372ec3200" ns2:_="" ns3:_="">
    <xsd:import namespace="4f561c0d-8107-4476-b074-e2d973ad0d31"/>
    <xsd:import namespace="f1b6af86-c0d7-45a3-8c5b-41bdb4d299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61c0d-8107-4476-b074-e2d973ad0d31"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6af86-c0d7-45a3-8c5b-41bdb4d299e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9C527-C42B-4621-AB2F-897EC2BF2757}">
  <ds:schemaRefs>
    <ds:schemaRef ds:uri="http://schemas.openxmlformats.org/officeDocument/2006/bibliography"/>
  </ds:schemaRefs>
</ds:datastoreItem>
</file>

<file path=customXml/itemProps2.xml><?xml version="1.0" encoding="utf-8"?>
<ds:datastoreItem xmlns:ds="http://schemas.openxmlformats.org/officeDocument/2006/customXml" ds:itemID="{F21C7332-7B5B-4EDD-B4BE-7C60C2F3EA80}"/>
</file>

<file path=customXml/itemProps3.xml><?xml version="1.0" encoding="utf-8"?>
<ds:datastoreItem xmlns:ds="http://schemas.openxmlformats.org/officeDocument/2006/customXml" ds:itemID="{C1CDDF55-8099-476A-9157-2FB93D95B45B}"/>
</file>

<file path=customXml/itemProps4.xml><?xml version="1.0" encoding="utf-8"?>
<ds:datastoreItem xmlns:ds="http://schemas.openxmlformats.org/officeDocument/2006/customXml" ds:itemID="{7BECAAEB-FB99-4388-88F1-942548DD3CCC}"/>
</file>

<file path=docProps/app.xml><?xml version="1.0" encoding="utf-8"?>
<Properties xmlns="http://schemas.openxmlformats.org/officeDocument/2006/extended-properties" xmlns:vt="http://schemas.openxmlformats.org/officeDocument/2006/docPropsVTypes">
  <Template>Grundmall</Template>
  <TotalTime>6</TotalTime>
  <Pages>4</Pages>
  <Words>1128</Words>
  <Characters>5981</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Elofsson</dc:creator>
  <cp:keywords/>
  <dc:description/>
  <cp:lastModifiedBy>Helena Elofsson</cp:lastModifiedBy>
  <cp:revision>4</cp:revision>
  <dcterms:created xsi:type="dcterms:W3CDTF">2022-04-05T06:09:00Z</dcterms:created>
  <dcterms:modified xsi:type="dcterms:W3CDTF">2022-04-05T06:14:00Z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0x01010068387ECD8FE1BA4A9D6444D1DFAAF944</vt:lpwstr>
  </property>
</Properties>
</file>