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45B90" w14:textId="106EA362" w:rsidR="00C368FA" w:rsidRDefault="0081300D" w:rsidP="00C368FA">
      <w:r>
        <w:t>Dnr. 2024/2979</w:t>
      </w:r>
      <w:r w:rsidR="00C368FA">
        <w:tab/>
      </w:r>
      <w:r w:rsidR="00C368FA">
        <w:tab/>
      </w:r>
      <w:r w:rsidR="00C368FA">
        <w:tab/>
      </w:r>
      <w:r w:rsidR="00C368FA">
        <w:tab/>
      </w:r>
      <w:r>
        <w:tab/>
      </w:r>
      <w:r w:rsidR="00C368FA">
        <w:t>2024-0</w:t>
      </w:r>
      <w:r>
        <w:t>8</w:t>
      </w:r>
      <w:r w:rsidR="00C368FA">
        <w:t>-</w:t>
      </w:r>
      <w:r>
        <w:t>26</w:t>
      </w:r>
    </w:p>
    <w:p w14:paraId="1C163BB2" w14:textId="0D6076DE" w:rsidR="0081300D" w:rsidRDefault="0081300D" w:rsidP="00C368FA">
      <w:pPr>
        <w:rPr>
          <w:b/>
          <w:bCs/>
          <w:sz w:val="28"/>
          <w:szCs w:val="28"/>
        </w:rPr>
      </w:pPr>
      <w:r>
        <w:tab/>
      </w:r>
      <w:r>
        <w:tab/>
      </w:r>
      <w:r>
        <w:tab/>
      </w:r>
      <w:r>
        <w:tab/>
      </w:r>
      <w:r>
        <w:tab/>
      </w:r>
    </w:p>
    <w:p w14:paraId="5F337675" w14:textId="6780CCBA" w:rsidR="00C368FA" w:rsidRPr="00B86151" w:rsidRDefault="0081300D" w:rsidP="00C368FA">
      <w:pPr>
        <w:rPr>
          <w:color w:val="1F4E79" w:themeColor="accent5" w:themeShade="80"/>
        </w:rPr>
      </w:pPr>
      <w:r>
        <w:rPr>
          <w:b/>
          <w:bCs/>
          <w:color w:val="1F4E79" w:themeColor="accent5" w:themeShade="80"/>
          <w:sz w:val="28"/>
          <w:szCs w:val="28"/>
        </w:rPr>
        <w:t xml:space="preserve">Remiss av </w:t>
      </w:r>
      <w:r w:rsidR="00C368FA" w:rsidRPr="00B86151">
        <w:rPr>
          <w:b/>
          <w:bCs/>
          <w:color w:val="1F4E79" w:themeColor="accent5" w:themeShade="80"/>
          <w:sz w:val="28"/>
          <w:szCs w:val="28"/>
        </w:rPr>
        <w:t>ny text om kontroll av reklam samt konsekvensändringar där reklam tas upp</w:t>
      </w:r>
    </w:p>
    <w:p w14:paraId="43E10BD7" w14:textId="43939958" w:rsidR="00C368FA" w:rsidRDefault="00766465" w:rsidP="00C368FA">
      <w:pPr>
        <w:rPr>
          <w:i/>
          <w:iCs/>
        </w:rPr>
      </w:pPr>
      <w:r>
        <w:rPr>
          <w:i/>
          <w:iCs/>
        </w:rPr>
        <w:t xml:space="preserve">Efter att regeringen beslutade om ändringar i </w:t>
      </w:r>
      <w:r w:rsidRPr="00766465">
        <w:rPr>
          <w:i/>
          <w:iCs/>
        </w:rPr>
        <w:t>tillkännagivandet av de EU-bestämmelser som livsmedelslagen kompletterar</w:t>
      </w:r>
      <w:r>
        <w:rPr>
          <w:i/>
          <w:iCs/>
        </w:rPr>
        <w:t xml:space="preserve"> i mars 2023 har förutsättningarna för livsmedelskontrollen att kontrollera reklam förändrats och utökats. </w:t>
      </w:r>
      <w:r w:rsidR="0081300D">
        <w:rPr>
          <w:i/>
          <w:iCs/>
        </w:rPr>
        <w:t>Här presenteras förslag till ny text som ska publiceras på kontroll-</w:t>
      </w:r>
      <w:proofErr w:type="spellStart"/>
      <w:r w:rsidR="0081300D">
        <w:rPr>
          <w:i/>
          <w:iCs/>
        </w:rPr>
        <w:t>wiki</w:t>
      </w:r>
      <w:proofErr w:type="spellEnd"/>
      <w:r w:rsidR="0081300D">
        <w:rPr>
          <w:i/>
          <w:iCs/>
        </w:rPr>
        <w:t xml:space="preserve"> på Livsmedelsverkets hemsida.</w:t>
      </w:r>
    </w:p>
    <w:p w14:paraId="5C7F1874" w14:textId="77777777" w:rsidR="00A84222" w:rsidRDefault="00A84222" w:rsidP="00B86151">
      <w:pPr>
        <w:rPr>
          <w:b/>
          <w:bCs/>
          <w:color w:val="1F4E79" w:themeColor="accent5" w:themeShade="80"/>
        </w:rPr>
      </w:pPr>
    </w:p>
    <w:p w14:paraId="6CB7230E" w14:textId="135C719C" w:rsidR="00B86151" w:rsidRPr="00776F16" w:rsidRDefault="00B86151" w:rsidP="00B86151">
      <w:pPr>
        <w:rPr>
          <w:b/>
          <w:bCs/>
          <w:color w:val="1F4E79" w:themeColor="accent5" w:themeShade="80"/>
        </w:rPr>
      </w:pPr>
      <w:r w:rsidRPr="00776F16">
        <w:rPr>
          <w:b/>
          <w:bCs/>
          <w:color w:val="1F4E79" w:themeColor="accent5" w:themeShade="80"/>
        </w:rPr>
        <w:t>Ny föreslagen text</w:t>
      </w:r>
      <w:r w:rsidR="0081300D">
        <w:rPr>
          <w:b/>
          <w:bCs/>
          <w:color w:val="1F4E79" w:themeColor="accent5" w:themeShade="80"/>
        </w:rPr>
        <w:t xml:space="preserve"> 1</w:t>
      </w:r>
      <w:r w:rsidR="00913674">
        <w:rPr>
          <w:b/>
          <w:bCs/>
          <w:color w:val="1F4E79" w:themeColor="accent5" w:themeShade="80"/>
        </w:rPr>
        <w:t>: ”Kontroll av reklam” på sidan ”Kontroll av information och märkning”</w:t>
      </w:r>
    </w:p>
    <w:p w14:paraId="60F5AF37" w14:textId="5D7F141E" w:rsidR="00916FAD" w:rsidRDefault="00916FAD" w:rsidP="00C368FA">
      <w:r>
        <w:t xml:space="preserve">Nedan text föreslås placeras på </w:t>
      </w:r>
      <w:hyperlink r:id="rId9" w:anchor="vilken-myndighet-kontrollerar-reklam-mot-marknadsf-ouml-ringslagen-" w:history="1">
        <w:r w:rsidRPr="007E4D00">
          <w:rPr>
            <w:rStyle w:val="Hyperlnk"/>
          </w:rPr>
          <w:t>Kontroll av information och märkning</w:t>
        </w:r>
      </w:hyperlink>
      <w:r>
        <w:rPr>
          <w:color w:val="1F497D"/>
        </w:rPr>
        <w:t xml:space="preserve"> </w:t>
      </w:r>
      <w:r w:rsidRPr="00916FAD">
        <w:t xml:space="preserve">och </w:t>
      </w:r>
      <w:r>
        <w:t>ersätta tre rubriker om reklam som finns där idag:</w:t>
      </w:r>
    </w:p>
    <w:p w14:paraId="7BC0F29A" w14:textId="13045E99" w:rsidR="00916FAD" w:rsidRDefault="004C2549" w:rsidP="00916FAD">
      <w:pPr>
        <w:pStyle w:val="Liststycke"/>
        <w:numPr>
          <w:ilvl w:val="0"/>
          <w:numId w:val="2"/>
        </w:numPr>
      </w:pPr>
      <w:r>
        <w:t>”</w:t>
      </w:r>
      <w:r w:rsidR="00916FAD" w:rsidRPr="00916FAD">
        <w:t>Vilken myndighet kontrollerar reklam mot marknadsföringslagen?</w:t>
      </w:r>
      <w:r>
        <w:t>”</w:t>
      </w:r>
    </w:p>
    <w:p w14:paraId="41863934" w14:textId="1B606E86" w:rsidR="00916FAD" w:rsidRDefault="004C2549" w:rsidP="00916FAD">
      <w:pPr>
        <w:pStyle w:val="Liststycke"/>
        <w:numPr>
          <w:ilvl w:val="0"/>
          <w:numId w:val="2"/>
        </w:numPr>
      </w:pPr>
      <w:r>
        <w:t>”</w:t>
      </w:r>
      <w:r w:rsidR="00916FAD" w:rsidRPr="00916FAD">
        <w:t xml:space="preserve">Vilket kontrollansvar har livsmedelskontrollen för att kontrollera reklam vid </w:t>
      </w:r>
      <w:proofErr w:type="spellStart"/>
      <w:r w:rsidR="00916FAD" w:rsidRPr="00916FAD">
        <w:t>e-handel</w:t>
      </w:r>
      <w:proofErr w:type="spellEnd"/>
      <w:r w:rsidR="00916FAD" w:rsidRPr="00916FAD">
        <w:t>?</w:t>
      </w:r>
      <w:r>
        <w:t>”</w:t>
      </w:r>
    </w:p>
    <w:p w14:paraId="2D899DFE" w14:textId="05486C1B" w:rsidR="00916FAD" w:rsidRDefault="004C2549" w:rsidP="00C368FA">
      <w:pPr>
        <w:pStyle w:val="Liststycke"/>
        <w:numPr>
          <w:ilvl w:val="0"/>
          <w:numId w:val="2"/>
        </w:numPr>
      </w:pPr>
      <w:r>
        <w:t>”</w:t>
      </w:r>
      <w:r w:rsidR="00766465" w:rsidRPr="00766465">
        <w:t>Vilket kontrollansvar har Konsumentverket i förhållande till livsmedelslagstiftningen?</w:t>
      </w:r>
      <w:r>
        <w:t>”</w:t>
      </w:r>
    </w:p>
    <w:p w14:paraId="09C54BB3" w14:textId="77777777" w:rsidR="0021459B" w:rsidRDefault="0021459B" w:rsidP="00950A37">
      <w:pPr>
        <w:ind w:firstLine="1304"/>
        <w:rPr>
          <w:b/>
          <w:bCs/>
          <w:sz w:val="36"/>
          <w:szCs w:val="36"/>
        </w:rPr>
      </w:pPr>
    </w:p>
    <w:p w14:paraId="32B86B3E" w14:textId="1E965EF3" w:rsidR="00766465" w:rsidRDefault="00766465" w:rsidP="00950A37">
      <w:pPr>
        <w:ind w:firstLine="1304"/>
        <w:rPr>
          <w:b/>
          <w:bCs/>
          <w:sz w:val="36"/>
          <w:szCs w:val="36"/>
        </w:rPr>
      </w:pPr>
      <w:r w:rsidRPr="4F93DD73">
        <w:rPr>
          <w:b/>
          <w:bCs/>
          <w:sz w:val="36"/>
          <w:szCs w:val="36"/>
        </w:rPr>
        <w:t>Kontroll av reklam</w:t>
      </w:r>
    </w:p>
    <w:p w14:paraId="510C420E" w14:textId="1DA28F1E" w:rsidR="00090EF0" w:rsidRPr="001B0AA3" w:rsidRDefault="0014717E" w:rsidP="0014717E">
      <w:pPr>
        <w:ind w:left="1304"/>
        <w:rPr>
          <w:b/>
          <w:bCs/>
          <w:sz w:val="36"/>
          <w:szCs w:val="36"/>
        </w:rPr>
      </w:pPr>
      <w:r>
        <w:t>Här kan du läsa om vad reklam är och när livsmedelskontrollen kan kontrollera reklam.</w:t>
      </w:r>
    </w:p>
    <w:p w14:paraId="67F70AA1" w14:textId="77777777" w:rsidR="00766465" w:rsidRPr="00F154C7" w:rsidRDefault="00766465" w:rsidP="00950A37">
      <w:pPr>
        <w:ind w:firstLine="1304"/>
        <w:rPr>
          <w:b/>
          <w:bCs/>
          <w:sz w:val="28"/>
          <w:szCs w:val="28"/>
        </w:rPr>
      </w:pPr>
      <w:r w:rsidRPr="00F154C7">
        <w:rPr>
          <w:b/>
          <w:bCs/>
          <w:sz w:val="28"/>
          <w:szCs w:val="28"/>
        </w:rPr>
        <w:t>Vad är reklam?</w:t>
      </w:r>
    </w:p>
    <w:p w14:paraId="374A6874" w14:textId="702A09A9" w:rsidR="000476DF" w:rsidRDefault="000476DF" w:rsidP="000476DF">
      <w:pPr>
        <w:ind w:left="1304"/>
      </w:pPr>
      <w:r>
        <w:t xml:space="preserve">Reklam är åtgärder som ett företag gör för att </w:t>
      </w:r>
      <w:r w:rsidR="00DA101A">
        <w:t>kunna sälja fler</w:t>
      </w:r>
      <w:r>
        <w:t xml:space="preserve"> </w:t>
      </w:r>
      <w:r w:rsidR="005C2B3D">
        <w:t>varor eller tjänster, till exempel</w:t>
      </w:r>
      <w:r>
        <w:t xml:space="preserve"> livsmedel.</w:t>
      </w:r>
    </w:p>
    <w:p w14:paraId="0B5FABEA" w14:textId="3A83130A" w:rsidR="00766465" w:rsidRDefault="00766465" w:rsidP="000476DF">
      <w:pPr>
        <w:ind w:left="1304"/>
      </w:pPr>
      <w:r>
        <w:t>I förordning (EU) nr 1169/2011 används begreppet reklam för varje form av framställning i samband med närings- eller affärsverksamhet med mera för att främja tillhandhållandet av varor eller tjänster</w:t>
      </w:r>
      <w:r w:rsidR="068EF7F7">
        <w:t xml:space="preserve">, </w:t>
      </w:r>
      <w:r>
        <w:t xml:space="preserve">se artikel </w:t>
      </w:r>
      <w:proofErr w:type="gramStart"/>
      <w:r>
        <w:t>2.1</w:t>
      </w:r>
      <w:proofErr w:type="gramEnd"/>
      <w:r>
        <w:t xml:space="preserve"> g i förordning (EU) nr 1169/2011</w:t>
      </w:r>
      <w:r w:rsidR="00332532">
        <w:t xml:space="preserve"> och artikel 2 a i direktiv 2006/114/EG</w:t>
      </w:r>
      <w:r w:rsidR="00A84222">
        <w:t>.</w:t>
      </w:r>
    </w:p>
    <w:p w14:paraId="7052F949" w14:textId="2CB7218D" w:rsidR="00766465" w:rsidRPr="00366B66" w:rsidRDefault="00766465" w:rsidP="00950A37">
      <w:pPr>
        <w:ind w:left="1304"/>
        <w:rPr>
          <w:b/>
          <w:bCs/>
          <w:sz w:val="28"/>
          <w:szCs w:val="28"/>
        </w:rPr>
      </w:pPr>
      <w:r w:rsidRPr="4F93DD73">
        <w:rPr>
          <w:b/>
          <w:bCs/>
          <w:sz w:val="28"/>
          <w:szCs w:val="28"/>
        </w:rPr>
        <w:t>Vilket ansvar har kontrollmyndigheter för att kontrollera reklam?</w:t>
      </w:r>
    </w:p>
    <w:p w14:paraId="5E7A8C72" w14:textId="7E07E04E" w:rsidR="00BF1D05" w:rsidRDefault="00BF1D05" w:rsidP="00950A37">
      <w:pPr>
        <w:ind w:left="1304"/>
      </w:pPr>
      <w:r w:rsidRPr="00BF1D05">
        <w:t>Livsmedelskontrollmyndigheterna kan kontrollera livsmedelsinformation i reklam utifrån om den är vilseledande eller utifrån reglerna om närings- och hälsopåståenden. </w:t>
      </w:r>
    </w:p>
    <w:p w14:paraId="39F508E1" w14:textId="37724EDF" w:rsidR="00090EF0" w:rsidRDefault="00BF1D05" w:rsidP="005F0EA2">
      <w:pPr>
        <w:ind w:left="1304"/>
      </w:pPr>
      <w:r>
        <w:t>Regeringen beslutar om tillkännagivande av de EU-bestämmelser som livsmedelslagen kompletterar. Det styr i sin tur vilka bestämmelser som livsmedelskontrollen tillämpar och genomför kontroll i enlighet med. Regeringen beslutade 2023 om ändringar i tillkännagivandet</w:t>
      </w:r>
      <w:r w:rsidR="00EF4D5B">
        <w:t xml:space="preserve"> av</w:t>
      </w:r>
      <w:r w:rsidR="000476DF">
        <w:t xml:space="preserve"> de EU-bestämmelser som livsmedelslagen kompletterar</w:t>
      </w:r>
      <w:r>
        <w:t>. En av ändringarna</w:t>
      </w:r>
      <w:r w:rsidR="00461F85">
        <w:t xml:space="preserve"> innebär</w:t>
      </w:r>
      <w:r>
        <w:t xml:space="preserve"> </w:t>
      </w:r>
      <w:r w:rsidR="00562723">
        <w:t xml:space="preserve">ett förtydligande av </w:t>
      </w:r>
      <w:r>
        <w:t xml:space="preserve">att förordning (EG) nr 1924/2006 nu </w:t>
      </w:r>
      <w:r w:rsidR="008C1221">
        <w:t>kompletteras av livsmedelslagen i</w:t>
      </w:r>
      <w:r>
        <w:t xml:space="preserve"> sin helhet, inklusive påståenden i reklam. </w:t>
      </w:r>
    </w:p>
    <w:p w14:paraId="2FE8448B" w14:textId="7BF52A2F" w:rsidR="00BF1D05" w:rsidRPr="00BF1D05" w:rsidRDefault="00BF1D05" w:rsidP="00BF1D05">
      <w:pPr>
        <w:ind w:left="1304"/>
      </w:pPr>
      <w:r>
        <w:lastRenderedPageBreak/>
        <w:t xml:space="preserve">I praktiken innebär det att kontrollmyndigheter kan kontrollera samtliga kommersiella meddelanden, det vill säga även reklam för livsmedel i </w:t>
      </w:r>
      <w:r w:rsidR="00090EF0">
        <w:t>till exempel</w:t>
      </w:r>
      <w:r>
        <w:t xml:space="preserve"> </w:t>
      </w:r>
      <w:r w:rsidR="00090EF0">
        <w:t xml:space="preserve">mejl eller på </w:t>
      </w:r>
      <w:r>
        <w:t xml:space="preserve">reklamblad, på webbplatser eller i tv och tidningar. Detta ger möjlighet att göra en mer fullständig kontroll av den livsmedelsinformation som ett företag är ansvarig för. </w:t>
      </w:r>
    </w:p>
    <w:p w14:paraId="3A325816" w14:textId="4F783136" w:rsidR="00766465" w:rsidRPr="00F154C7" w:rsidRDefault="00766465" w:rsidP="00950A37">
      <w:pPr>
        <w:ind w:left="1304"/>
        <w:rPr>
          <w:b/>
          <w:bCs/>
        </w:rPr>
      </w:pPr>
      <w:r>
        <w:rPr>
          <w:b/>
          <w:bCs/>
        </w:rPr>
        <w:t>Ansvar e</w:t>
      </w:r>
      <w:r w:rsidRPr="00F154C7">
        <w:rPr>
          <w:b/>
          <w:bCs/>
        </w:rPr>
        <w:t xml:space="preserve">nligt förordning (EU) nr 1169/2011 om livsmedelsinformation </w:t>
      </w:r>
    </w:p>
    <w:p w14:paraId="386A137E" w14:textId="38E5464C" w:rsidR="00766465" w:rsidRDefault="00090EF0" w:rsidP="00090EF0">
      <w:pPr>
        <w:ind w:left="1304"/>
      </w:pPr>
      <w:r>
        <w:t>L</w:t>
      </w:r>
      <w:r w:rsidR="00766465">
        <w:t xml:space="preserve">ivsmedelsinformation </w:t>
      </w:r>
      <w:r>
        <w:t xml:space="preserve">får </w:t>
      </w:r>
      <w:r w:rsidR="00766465">
        <w:t>inte vara vilseledande</w:t>
      </w:r>
      <w:r w:rsidR="000E4061">
        <w:t xml:space="preserve"> och</w:t>
      </w:r>
      <w:r w:rsidR="0087459E">
        <w:t xml:space="preserve"> </w:t>
      </w:r>
      <w:r w:rsidR="64145200">
        <w:t>den</w:t>
      </w:r>
      <w:r w:rsidR="00766465">
        <w:t xml:space="preserve"> ska vara korrekt, tydlig och lätt att förstå för konsumenten</w:t>
      </w:r>
      <w:r w:rsidR="00416BEF">
        <w:t>,</w:t>
      </w:r>
      <w:r w:rsidR="00766465">
        <w:t xml:space="preserve"> </w:t>
      </w:r>
      <w:r w:rsidR="00416BEF">
        <w:t>s</w:t>
      </w:r>
      <w:r>
        <w:t xml:space="preserve">e artikel 7 i förordning (EU) nr 1169/2011. </w:t>
      </w:r>
      <w:r w:rsidR="00766465">
        <w:t>Till exempel får</w:t>
      </w:r>
      <w:r w:rsidR="000476DF">
        <w:t xml:space="preserve"> </w:t>
      </w:r>
      <w:r w:rsidR="006C2572">
        <w:t>man inte påstå att ett livsmedel har</w:t>
      </w:r>
      <w:r w:rsidR="00766465">
        <w:t xml:space="preserve"> verkningar eller egenskaper som det inte har.  </w:t>
      </w:r>
      <w:r w:rsidR="43ADED23">
        <w:t>Detta omfattar</w:t>
      </w:r>
      <w:r w:rsidR="00766465">
        <w:t xml:space="preserve"> även reklam. </w:t>
      </w:r>
      <w:r w:rsidR="7E5E51C8">
        <w:t>Ä</w:t>
      </w:r>
      <w:r w:rsidR="00766465">
        <w:t>ven frivillig livsmedelsinformation</w:t>
      </w:r>
      <w:r w:rsidR="2B9A571E">
        <w:t xml:space="preserve"> omfattas</w:t>
      </w:r>
      <w:r w:rsidR="00416BEF">
        <w:t>,</w:t>
      </w:r>
      <w:r w:rsidR="0087459E">
        <w:t xml:space="preserve"> </w:t>
      </w:r>
      <w:r w:rsidR="00416BEF">
        <w:t>s</w:t>
      </w:r>
      <w:r w:rsidR="00766465">
        <w:t xml:space="preserve">e artikel 36.2 i samma förordning.  </w:t>
      </w:r>
    </w:p>
    <w:p w14:paraId="587A97E6" w14:textId="0ACC9EDB" w:rsidR="00766465" w:rsidRPr="00F154C7" w:rsidRDefault="00766465" w:rsidP="00950A37">
      <w:pPr>
        <w:ind w:left="1304"/>
        <w:rPr>
          <w:b/>
          <w:bCs/>
        </w:rPr>
      </w:pPr>
      <w:r w:rsidRPr="4F93DD73">
        <w:rPr>
          <w:b/>
          <w:bCs/>
        </w:rPr>
        <w:t xml:space="preserve">Ansvar enligt förordning (EG) </w:t>
      </w:r>
      <w:r w:rsidR="10FFBF42" w:rsidRPr="4F93DD73">
        <w:rPr>
          <w:b/>
          <w:bCs/>
        </w:rPr>
        <w:t xml:space="preserve">nr 1924/2006 </w:t>
      </w:r>
      <w:r w:rsidRPr="4F93DD73">
        <w:rPr>
          <w:b/>
          <w:bCs/>
        </w:rPr>
        <w:t>om näringspåståenden och hälsopåståenden om livsmedel</w:t>
      </w:r>
    </w:p>
    <w:p w14:paraId="72222533" w14:textId="4D4F0CDB" w:rsidR="00766465" w:rsidRDefault="00090EF0" w:rsidP="00950A37">
      <w:pPr>
        <w:ind w:left="1304"/>
      </w:pPr>
      <w:r>
        <w:t>F</w:t>
      </w:r>
      <w:r w:rsidR="00766465">
        <w:t xml:space="preserve">örordningen </w:t>
      </w:r>
      <w:r>
        <w:t xml:space="preserve">(EG) nr 1924/2006 </w:t>
      </w:r>
      <w:r w:rsidR="00766465">
        <w:t>ska tillämpas på näringspåståenden och hälsopåståenden i kommersiella meddelanden</w:t>
      </w:r>
      <w:r w:rsidR="006C2572">
        <w:t>. Detta</w:t>
      </w:r>
      <w:r w:rsidR="00766465">
        <w:t xml:space="preserve"> oavsett om </w:t>
      </w:r>
      <w:r w:rsidR="006C2572">
        <w:t xml:space="preserve">påståendena </w:t>
      </w:r>
      <w:r w:rsidR="00766465">
        <w:t>är i form av märkning och presentation av, eller reklam för, livsmedel</w:t>
      </w:r>
      <w:r w:rsidR="000E4061">
        <w:t>,</w:t>
      </w:r>
      <w:ins w:id="0" w:author="Jenny Johansson" w:date="2024-08-12T10:19:00Z">
        <w:r w:rsidR="0087459E">
          <w:t xml:space="preserve"> </w:t>
        </w:r>
      </w:ins>
      <w:r w:rsidR="000E4061">
        <w:t>s</w:t>
      </w:r>
      <w:r>
        <w:t>e artikel 1.2 i förordningen.</w:t>
      </w:r>
    </w:p>
    <w:p w14:paraId="7A2E3D8F" w14:textId="6540B130" w:rsidR="004C2BED" w:rsidRDefault="004C2BED" w:rsidP="00950A37">
      <w:pPr>
        <w:ind w:firstLine="1304"/>
      </w:pPr>
      <w:r>
        <w:t xml:space="preserve">LÄNK till </w:t>
      </w:r>
      <w:hyperlink r:id="rId10" w:history="1">
        <w:r>
          <w:rPr>
            <w:rStyle w:val="Hyperlnk"/>
          </w:rPr>
          <w:t>Informationen får inte vilseleda</w:t>
        </w:r>
      </w:hyperlink>
    </w:p>
    <w:p w14:paraId="5983CC66" w14:textId="573A7F30" w:rsidR="00E62D26" w:rsidRDefault="00E62D26" w:rsidP="00950A37">
      <w:pPr>
        <w:ind w:firstLine="1304"/>
        <w:rPr>
          <w:kern w:val="0"/>
          <w14:ligatures w14:val="none"/>
        </w:rPr>
      </w:pPr>
      <w:r>
        <w:t xml:space="preserve">LÄNK till </w:t>
      </w:r>
      <w:hyperlink r:id="rId11" w:history="1">
        <w:r w:rsidRPr="008E5197">
          <w:rPr>
            <w:rStyle w:val="Hyperlnk"/>
          </w:rPr>
          <w:t xml:space="preserve">Kontroll av </w:t>
        </w:r>
        <w:proofErr w:type="spellStart"/>
        <w:r w:rsidRPr="008E5197">
          <w:rPr>
            <w:rStyle w:val="Hyperlnk"/>
          </w:rPr>
          <w:t>e-handel</w:t>
        </w:r>
        <w:proofErr w:type="spellEnd"/>
      </w:hyperlink>
    </w:p>
    <w:p w14:paraId="304558D2" w14:textId="03380B5E" w:rsidR="00E62D26" w:rsidRDefault="00E62D26" w:rsidP="00950A37">
      <w:pPr>
        <w:ind w:firstLine="1304"/>
      </w:pPr>
      <w:r>
        <w:rPr>
          <w:kern w:val="0"/>
          <w14:ligatures w14:val="none"/>
        </w:rPr>
        <w:t xml:space="preserve">LÄNK till </w:t>
      </w:r>
      <w:hyperlink r:id="rId12" w:history="1">
        <w:r w:rsidR="00E37898">
          <w:rPr>
            <w:rStyle w:val="Hyperlnk"/>
          </w:rPr>
          <w:t>Närings- och hälsopåståenden</w:t>
        </w:r>
      </w:hyperlink>
    </w:p>
    <w:p w14:paraId="549F6D59" w14:textId="6444D796" w:rsidR="00FB43DE" w:rsidRPr="00366B66" w:rsidRDefault="00FB43DE" w:rsidP="00950A37">
      <w:pPr>
        <w:ind w:firstLine="1304"/>
        <w:rPr>
          <w:b/>
          <w:bCs/>
          <w:sz w:val="28"/>
          <w:szCs w:val="28"/>
        </w:rPr>
      </w:pPr>
      <w:r w:rsidRPr="00366B66">
        <w:rPr>
          <w:b/>
          <w:bCs/>
          <w:sz w:val="28"/>
          <w:szCs w:val="28"/>
        </w:rPr>
        <w:t xml:space="preserve">Konsumentverkets </w:t>
      </w:r>
      <w:r w:rsidR="006C2572">
        <w:rPr>
          <w:b/>
          <w:bCs/>
          <w:sz w:val="28"/>
          <w:szCs w:val="28"/>
        </w:rPr>
        <w:t>kontroll</w:t>
      </w:r>
      <w:r w:rsidR="006C2572" w:rsidRPr="00366B66">
        <w:rPr>
          <w:b/>
          <w:bCs/>
          <w:sz w:val="28"/>
          <w:szCs w:val="28"/>
        </w:rPr>
        <w:t xml:space="preserve"> </w:t>
      </w:r>
      <w:r w:rsidRPr="00366B66">
        <w:rPr>
          <w:b/>
          <w:bCs/>
          <w:sz w:val="28"/>
          <w:szCs w:val="28"/>
        </w:rPr>
        <w:t>av marknadsföring</w:t>
      </w:r>
    </w:p>
    <w:p w14:paraId="378A0D90" w14:textId="39478288" w:rsidR="006C2572" w:rsidRDefault="00FB43DE" w:rsidP="006C2572">
      <w:pPr>
        <w:ind w:left="1304"/>
      </w:pPr>
      <w:r>
        <w:t xml:space="preserve">Konsumentverket har inget kontrollansvar i förhållande till </w:t>
      </w:r>
      <w:r w:rsidR="00FC7DE9">
        <w:t>l</w:t>
      </w:r>
      <w:r>
        <w:t>ivsmedelslagstiftningen. Deras ansvar är</w:t>
      </w:r>
      <w:r w:rsidR="006C2572">
        <w:t xml:space="preserve"> att kontrollera att företag följer marknadsföringslagen. </w:t>
      </w:r>
    </w:p>
    <w:p w14:paraId="6AEE4E33" w14:textId="20708A40" w:rsidR="00FB43DE" w:rsidRDefault="00FB43DE" w:rsidP="006C2572">
      <w:pPr>
        <w:ind w:left="1304"/>
      </w:pPr>
      <w:r>
        <w:t xml:space="preserve">Konsumentverket ansvarar </w:t>
      </w:r>
      <w:r w:rsidR="006C2572">
        <w:t xml:space="preserve">alltså </w:t>
      </w:r>
      <w:r>
        <w:t xml:space="preserve">för att granska företags marknadsföring </w:t>
      </w:r>
      <w:r w:rsidR="00366B66">
        <w:t>(inklusive</w:t>
      </w:r>
      <w:r>
        <w:t xml:space="preserve"> reklam</w:t>
      </w:r>
      <w:r w:rsidR="00366B66">
        <w:t>)</w:t>
      </w:r>
      <w:r>
        <w:t xml:space="preserve"> så att den inte är vilseledande eller på andra sätt olämplig</w:t>
      </w:r>
      <w:r w:rsidR="00366B66">
        <w:t xml:space="preserve">. </w:t>
      </w:r>
      <w:r>
        <w:t xml:space="preserve">Kontrollansvaret innebär att tillsyn kan inledas mot företag som bryter mot marknadsföringslagen. </w:t>
      </w:r>
    </w:p>
    <w:p w14:paraId="0643B029" w14:textId="77777777" w:rsidR="006C2572" w:rsidRDefault="00FB43DE" w:rsidP="36021C01">
      <w:pPr>
        <w:ind w:left="1304"/>
      </w:pPr>
      <w:r>
        <w:t xml:space="preserve">Marknadsföring som strider mot </w:t>
      </w:r>
      <w:r w:rsidR="73141E0C">
        <w:t xml:space="preserve">marknadsföringslagens krav på god marknadsföringssed </w:t>
      </w:r>
      <w:r w:rsidR="00366B66">
        <w:t>kan</w:t>
      </w:r>
      <w:r>
        <w:t xml:space="preserve"> dock även </w:t>
      </w:r>
      <w:r w:rsidR="00366B66">
        <w:t xml:space="preserve">strida </w:t>
      </w:r>
      <w:r>
        <w:t>mot</w:t>
      </w:r>
      <w:r w:rsidR="2C84DFD5">
        <w:t xml:space="preserve"> annan lagstiftning</w:t>
      </w:r>
      <w:r>
        <w:t xml:space="preserve">. Konsumentverket kan därför genom marknadsföringslagen även angripa marknadsföring som strider mot exempelvis förordning (EU) nr 1169/2011 </w:t>
      </w:r>
      <w:r w:rsidR="2250F7E5">
        <w:t>eller</w:t>
      </w:r>
      <w:r>
        <w:t xml:space="preserve"> förordning (EG) nr 1924/2006. </w:t>
      </w:r>
    </w:p>
    <w:p w14:paraId="0C6107FA" w14:textId="77777777" w:rsidR="00A84222" w:rsidRDefault="00FB43DE" w:rsidP="36021C01">
      <w:pPr>
        <w:ind w:left="1304"/>
      </w:pPr>
      <w:r>
        <w:t xml:space="preserve">Det betyder att Konsumentverket i vissa fall kommer </w:t>
      </w:r>
      <w:r w:rsidR="004C2549">
        <w:t>att</w:t>
      </w:r>
      <w:r>
        <w:t xml:space="preserve"> granska livsmedelsinformation i marknadsföring </w:t>
      </w:r>
      <w:r w:rsidR="004C2BED">
        <w:t xml:space="preserve">från </w:t>
      </w:r>
      <w:r>
        <w:t>livsmedelsföretag som också kan granskas av en livsmedelskontrollmyndighet. I de fallen kommer Konsumentverket att kontakta den be</w:t>
      </w:r>
      <w:r w:rsidR="00366B66">
        <w:t xml:space="preserve">höriga </w:t>
      </w:r>
      <w:r>
        <w:t>myndigheten när ärendet startar.</w:t>
      </w:r>
      <w:r w:rsidR="004C2549">
        <w:t xml:space="preserve"> </w:t>
      </w:r>
    </w:p>
    <w:p w14:paraId="69471D2C" w14:textId="7544099E" w:rsidR="00766465" w:rsidRDefault="004C2549" w:rsidP="36021C01">
      <w:pPr>
        <w:ind w:left="1304"/>
      </w:pPr>
      <w:r>
        <w:t xml:space="preserve">Konsumentverkets ansvar </w:t>
      </w:r>
      <w:r w:rsidR="006C2572">
        <w:t xml:space="preserve">begränsar </w:t>
      </w:r>
      <w:r>
        <w:t xml:space="preserve">alltså inte Livsmedelsverkets, </w:t>
      </w:r>
      <w:r w:rsidR="00A84222">
        <w:t>l</w:t>
      </w:r>
      <w:r>
        <w:t>änsstyrelsernas och kommunernas ansvar för kontroll enligt livsmedelslagstiftningen.</w:t>
      </w:r>
    </w:p>
    <w:p w14:paraId="6B6343D2" w14:textId="523B0917" w:rsidR="00766465" w:rsidRDefault="00766465" w:rsidP="00950A37">
      <w:pPr>
        <w:ind w:firstLine="1304"/>
      </w:pPr>
      <w:r>
        <w:t xml:space="preserve">LÄNK till </w:t>
      </w:r>
      <w:hyperlink r:id="rId13" w:history="1">
        <w:r w:rsidR="00E62D26">
          <w:rPr>
            <w:rStyle w:val="Hyperlnk"/>
            <w:rFonts w:ascii="Source Sans Pro" w:eastAsiaTheme="majorEastAsia" w:hAnsi="Source Sans Pro"/>
            <w:color w:val="0073CA"/>
          </w:rPr>
          <w:t>Tillsyn av marknadsföring</w:t>
        </w:r>
      </w:hyperlink>
      <w:r w:rsidR="00E62D26">
        <w:t xml:space="preserve"> - Konsumentverket</w:t>
      </w:r>
    </w:p>
    <w:p w14:paraId="113A6493" w14:textId="77777777" w:rsidR="00916FAD" w:rsidRDefault="00916FAD" w:rsidP="00C368FA"/>
    <w:p w14:paraId="2778EB0E" w14:textId="77777777" w:rsidR="00A84222" w:rsidRDefault="00A84222" w:rsidP="00C368FA"/>
    <w:p w14:paraId="09BB45B6" w14:textId="6F2A6A8E" w:rsidR="00776F16" w:rsidRPr="00776F16" w:rsidRDefault="0081300D" w:rsidP="00776F16">
      <w:pPr>
        <w:rPr>
          <w:b/>
          <w:bCs/>
          <w:color w:val="1F4E79" w:themeColor="accent5" w:themeShade="80"/>
        </w:rPr>
      </w:pPr>
      <w:r w:rsidRPr="00776F16">
        <w:rPr>
          <w:b/>
          <w:bCs/>
          <w:color w:val="1F4E79" w:themeColor="accent5" w:themeShade="80"/>
        </w:rPr>
        <w:lastRenderedPageBreak/>
        <w:t>Ny föreslagen text</w:t>
      </w:r>
      <w:r>
        <w:rPr>
          <w:b/>
          <w:bCs/>
          <w:color w:val="1F4E79" w:themeColor="accent5" w:themeShade="80"/>
        </w:rPr>
        <w:t xml:space="preserve"> 2: </w:t>
      </w:r>
      <w:r w:rsidR="00776F16" w:rsidRPr="00776F16">
        <w:rPr>
          <w:b/>
          <w:bCs/>
          <w:color w:val="1F4E79" w:themeColor="accent5" w:themeShade="80"/>
        </w:rPr>
        <w:t>Konsekvensändrad text</w:t>
      </w:r>
      <w:r w:rsidR="00913674">
        <w:rPr>
          <w:b/>
          <w:bCs/>
          <w:color w:val="1F4E79" w:themeColor="accent5" w:themeShade="80"/>
        </w:rPr>
        <w:t xml:space="preserve"> ”Reklam”</w:t>
      </w:r>
      <w:r w:rsidR="00776F16" w:rsidRPr="00776F16">
        <w:rPr>
          <w:b/>
          <w:bCs/>
          <w:color w:val="1F4E79" w:themeColor="accent5" w:themeShade="80"/>
        </w:rPr>
        <w:t xml:space="preserve"> </w:t>
      </w:r>
      <w:r w:rsidR="00913674">
        <w:rPr>
          <w:b/>
          <w:bCs/>
          <w:color w:val="1F4E79" w:themeColor="accent5" w:themeShade="80"/>
        </w:rPr>
        <w:t>på sidan</w:t>
      </w:r>
      <w:r w:rsidR="00776F16" w:rsidRPr="00776F16">
        <w:rPr>
          <w:b/>
          <w:bCs/>
          <w:color w:val="1F4E79" w:themeColor="accent5" w:themeShade="80"/>
        </w:rPr>
        <w:t xml:space="preserve"> ”Informationen får inte vilseleda</w:t>
      </w:r>
      <w:r w:rsidR="00776F16">
        <w:rPr>
          <w:b/>
          <w:bCs/>
          <w:color w:val="1F4E79" w:themeColor="accent5" w:themeShade="80"/>
        </w:rPr>
        <w:t>”</w:t>
      </w:r>
    </w:p>
    <w:p w14:paraId="533E9B9E" w14:textId="35EBEC39" w:rsidR="00A47846" w:rsidRDefault="00A47846" w:rsidP="00C368FA">
      <w:r>
        <w:t xml:space="preserve">På sidan om </w:t>
      </w:r>
      <w:hyperlink r:id="rId14" w:anchor="reklam-f-ouml-r-och-presentation-av-livsmedel" w:history="1">
        <w:r w:rsidRPr="00A47846">
          <w:rPr>
            <w:rStyle w:val="Hyperlnk"/>
          </w:rPr>
          <w:t>Informationen får inte vilseleda</w:t>
        </w:r>
      </w:hyperlink>
      <w:r>
        <w:t xml:space="preserve"> finns underrubriken </w:t>
      </w:r>
      <w:r w:rsidR="004C2549">
        <w:t>”</w:t>
      </w:r>
      <w:r>
        <w:t>Reklam för och presentation av livsmedel</w:t>
      </w:r>
      <w:r w:rsidR="004C2549">
        <w:t>”</w:t>
      </w:r>
      <w:r>
        <w:t>. Det finns två underrubriker (</w:t>
      </w:r>
      <w:r w:rsidR="004C2549">
        <w:t>”</w:t>
      </w:r>
      <w:r>
        <w:t>Reklam</w:t>
      </w:r>
      <w:r w:rsidR="004C2549">
        <w:t>”</w:t>
      </w:r>
      <w:r>
        <w:t xml:space="preserve"> och </w:t>
      </w:r>
      <w:r w:rsidR="004C2549">
        <w:t>”</w:t>
      </w:r>
      <w:r>
        <w:t>Presentation</w:t>
      </w:r>
      <w:r w:rsidR="004C2549">
        <w:t>”</w:t>
      </w:r>
      <w:r>
        <w:t>).</w:t>
      </w:r>
      <w:r w:rsidR="00776F16">
        <w:t xml:space="preserve"> Här föreslås </w:t>
      </w:r>
      <w:r>
        <w:t>den första rubriken bytas ut mot följande:</w:t>
      </w:r>
    </w:p>
    <w:p w14:paraId="0DBEFBDD" w14:textId="77777777" w:rsidR="000A36F0" w:rsidRDefault="000A36F0" w:rsidP="00C368FA"/>
    <w:p w14:paraId="1EFB9E3D" w14:textId="77777777" w:rsidR="00776F16" w:rsidRPr="00776F16" w:rsidRDefault="00776F16" w:rsidP="00950A37">
      <w:pPr>
        <w:ind w:firstLine="1304"/>
        <w:rPr>
          <w:b/>
          <w:bCs/>
          <w:sz w:val="28"/>
          <w:szCs w:val="28"/>
        </w:rPr>
      </w:pPr>
      <w:r w:rsidRPr="00950A37">
        <w:rPr>
          <w:b/>
          <w:bCs/>
          <w:sz w:val="28"/>
          <w:szCs w:val="28"/>
        </w:rPr>
        <w:t>Reklam</w:t>
      </w:r>
    </w:p>
    <w:p w14:paraId="2348083F" w14:textId="5CD8BD36" w:rsidR="00950A37" w:rsidRDefault="00950A37" w:rsidP="00950A37">
      <w:pPr>
        <w:ind w:left="1304"/>
      </w:pPr>
      <w:r>
        <w:t>Livsmedelskontroll</w:t>
      </w:r>
      <w:r w:rsidR="00552AE6">
        <w:t>myndigheterna</w:t>
      </w:r>
      <w:r>
        <w:t xml:space="preserve"> kan kontrollera livsmedelsinformation i reklam utifrån om den är vilseledande eller utifrån reglerna om närings- och hälsopåståenden.</w:t>
      </w:r>
    </w:p>
    <w:p w14:paraId="198BC891" w14:textId="12337DFA" w:rsidR="00950A37" w:rsidRDefault="00776F16" w:rsidP="00950A37">
      <w:pPr>
        <w:ind w:left="1304"/>
      </w:pPr>
      <w:r>
        <w:t xml:space="preserve">Konsumentverket ansvarar för kontroll </w:t>
      </w:r>
      <w:r w:rsidR="004C2A99">
        <w:t xml:space="preserve">av att kraven i marknadsföringslagen (2008:486) uppfylls. Det </w:t>
      </w:r>
      <w:r w:rsidR="00AE499F">
        <w:t xml:space="preserve">kan </w:t>
      </w:r>
      <w:r w:rsidR="004C2A99">
        <w:t>innebär</w:t>
      </w:r>
      <w:r w:rsidR="00AE499F">
        <w:t>a</w:t>
      </w:r>
      <w:r w:rsidR="004C2A99">
        <w:t xml:space="preserve"> kontroll av </w:t>
      </w:r>
      <w:r>
        <w:t xml:space="preserve">bland annat livsmedelsinformation som lämnas genom marknadsföring, det vill säga reklam och andra </w:t>
      </w:r>
      <w:r w:rsidR="004C2A99">
        <w:t xml:space="preserve">aktiviteter </w:t>
      </w:r>
      <w:r>
        <w:t xml:space="preserve">företag använder för att öka försäljningen av livsmedel. </w:t>
      </w:r>
    </w:p>
    <w:p w14:paraId="4B7D87AC" w14:textId="61E6ECC6" w:rsidR="00776F16" w:rsidRDefault="00E37898" w:rsidP="00950A37">
      <w:pPr>
        <w:ind w:firstLine="1304"/>
      </w:pPr>
      <w:r>
        <w:t xml:space="preserve">LÄNK till ny text om Kontroll av reklam på sidan </w:t>
      </w:r>
      <w:hyperlink r:id="rId15" w:anchor="vilken-myndighet-kontrollerar-reklam-mot-marknadsf-ouml-ringslagen-" w:history="1">
        <w:r w:rsidRPr="007E4D00">
          <w:rPr>
            <w:rStyle w:val="Hyperlnk"/>
          </w:rPr>
          <w:t>Kontroll av information och märkning</w:t>
        </w:r>
      </w:hyperlink>
    </w:p>
    <w:p w14:paraId="1F831385" w14:textId="409C6939" w:rsidR="00776F16" w:rsidRDefault="00776F16" w:rsidP="00950A37">
      <w:pPr>
        <w:ind w:firstLine="1304"/>
      </w:pPr>
      <w:r>
        <w:t xml:space="preserve">LÄNK till </w:t>
      </w:r>
      <w:hyperlink r:id="rId16" w:history="1">
        <w:r>
          <w:rPr>
            <w:rStyle w:val="Hyperlnk"/>
            <w:rFonts w:ascii="Source Sans Pro" w:eastAsiaTheme="majorEastAsia" w:hAnsi="Source Sans Pro"/>
            <w:color w:val="0073CA"/>
          </w:rPr>
          <w:t>Tillsyn av marknadsföring</w:t>
        </w:r>
      </w:hyperlink>
      <w:r>
        <w:t xml:space="preserve"> - Konsumentverket</w:t>
      </w:r>
    </w:p>
    <w:p w14:paraId="0730FD61" w14:textId="77777777" w:rsidR="00A47846" w:rsidRDefault="00A47846" w:rsidP="00C368FA"/>
    <w:p w14:paraId="307A548D" w14:textId="04130CCB" w:rsidR="00916FAD" w:rsidRPr="00776F16" w:rsidRDefault="00913674" w:rsidP="00C368FA">
      <w:pPr>
        <w:rPr>
          <w:b/>
          <w:bCs/>
          <w:color w:val="1F4E79" w:themeColor="accent5" w:themeShade="80"/>
        </w:rPr>
      </w:pPr>
      <w:r>
        <w:rPr>
          <w:b/>
          <w:bCs/>
          <w:color w:val="1F4E79" w:themeColor="accent5" w:themeShade="80"/>
        </w:rPr>
        <w:t xml:space="preserve">Övrigt: </w:t>
      </w:r>
      <w:r w:rsidR="00766465" w:rsidRPr="00776F16">
        <w:rPr>
          <w:b/>
          <w:bCs/>
          <w:color w:val="1F4E79" w:themeColor="accent5" w:themeShade="80"/>
        </w:rPr>
        <w:t>Länkar till den nya texten</w:t>
      </w:r>
      <w:r>
        <w:rPr>
          <w:b/>
          <w:bCs/>
          <w:color w:val="1F4E79" w:themeColor="accent5" w:themeShade="80"/>
        </w:rPr>
        <w:t xml:space="preserve"> på andra sidor</w:t>
      </w:r>
    </w:p>
    <w:p w14:paraId="0898DF8E" w14:textId="42929340" w:rsidR="00C368FA" w:rsidRDefault="00C368FA" w:rsidP="00C368FA">
      <w:r>
        <w:t xml:space="preserve">På några av sidorna där reklam nämns är det inte nödvändigt med några ändringar gällande skrivningar om reklam, men det är däremot relevant att lägga till en länk till den nya texten om </w:t>
      </w:r>
      <w:r w:rsidR="00913674">
        <w:t xml:space="preserve">Kontroll av </w:t>
      </w:r>
      <w:r>
        <w:t xml:space="preserve">reklam. Detta är sidor där länk till den nya texten om reklam </w:t>
      </w:r>
      <w:r w:rsidR="00913674">
        <w:t>kommer att</w:t>
      </w:r>
      <w:r w:rsidR="00913674">
        <w:t xml:space="preserve"> </w:t>
      </w:r>
      <w:r>
        <w:t>läggas till:</w:t>
      </w:r>
    </w:p>
    <w:p w14:paraId="6BC51117" w14:textId="77777777" w:rsidR="00C368FA" w:rsidRPr="00913674" w:rsidRDefault="00392770" w:rsidP="00C368FA">
      <w:pPr>
        <w:pStyle w:val="Liststycke"/>
        <w:numPr>
          <w:ilvl w:val="0"/>
          <w:numId w:val="1"/>
        </w:numPr>
        <w:rPr>
          <w:rFonts w:asciiTheme="minorHAnsi" w:hAnsiTheme="minorHAnsi" w:cstheme="minorHAnsi"/>
        </w:rPr>
      </w:pPr>
      <w:hyperlink r:id="rId17" w:history="1">
        <w:r w:rsidR="00C368FA" w:rsidRPr="00913674">
          <w:rPr>
            <w:rStyle w:val="Hyperlnk"/>
            <w:rFonts w:asciiTheme="minorHAnsi" w:hAnsiTheme="minorHAnsi" w:cstheme="minorHAnsi"/>
            <w:color w:val="auto"/>
          </w:rPr>
          <w:t xml:space="preserve">Kontroll av </w:t>
        </w:r>
        <w:proofErr w:type="spellStart"/>
        <w:r w:rsidR="00C368FA" w:rsidRPr="00913674">
          <w:rPr>
            <w:rStyle w:val="Hyperlnk"/>
            <w:rFonts w:asciiTheme="minorHAnsi" w:hAnsiTheme="minorHAnsi" w:cstheme="minorHAnsi"/>
            <w:color w:val="auto"/>
          </w:rPr>
          <w:t>e-handel</w:t>
        </w:r>
        <w:proofErr w:type="spellEnd"/>
      </w:hyperlink>
      <w:r w:rsidR="00C368FA" w:rsidRPr="00913674">
        <w:rPr>
          <w:rFonts w:asciiTheme="minorHAnsi" w:hAnsiTheme="minorHAnsi" w:cstheme="minorHAnsi"/>
        </w:rPr>
        <w:t xml:space="preserve">, under underrubriken </w:t>
      </w:r>
      <w:hyperlink r:id="rId18" w:anchor="livsmedelsinformation-vid-e-handel" w:history="1">
        <w:r w:rsidR="00C368FA" w:rsidRPr="00913674">
          <w:rPr>
            <w:rStyle w:val="Hyperlnk"/>
            <w:rFonts w:asciiTheme="minorHAnsi" w:hAnsiTheme="minorHAnsi" w:cstheme="minorHAnsi"/>
            <w:color w:val="auto"/>
          </w:rPr>
          <w:t xml:space="preserve">Livsmedelsinformation vid </w:t>
        </w:r>
        <w:proofErr w:type="spellStart"/>
        <w:r w:rsidR="00C368FA" w:rsidRPr="00913674">
          <w:rPr>
            <w:rStyle w:val="Hyperlnk"/>
            <w:rFonts w:asciiTheme="minorHAnsi" w:hAnsiTheme="minorHAnsi" w:cstheme="minorHAnsi"/>
            <w:color w:val="auto"/>
          </w:rPr>
          <w:t>e-handel</w:t>
        </w:r>
        <w:proofErr w:type="spellEnd"/>
      </w:hyperlink>
    </w:p>
    <w:p w14:paraId="022D9CA4" w14:textId="77777777" w:rsidR="00C368FA" w:rsidRPr="00913674" w:rsidRDefault="00392770" w:rsidP="00C368FA">
      <w:pPr>
        <w:pStyle w:val="Liststycke"/>
        <w:numPr>
          <w:ilvl w:val="0"/>
          <w:numId w:val="1"/>
        </w:numPr>
        <w:rPr>
          <w:rFonts w:asciiTheme="minorHAnsi" w:hAnsiTheme="minorHAnsi" w:cstheme="minorHAnsi"/>
        </w:rPr>
      </w:pPr>
      <w:hyperlink r:id="rId19" w:anchor="omfattning-av-f-ouml-rordningen-om-n-auml-rings-och-h-auml-lsop-aring-st-aring-enden" w:history="1">
        <w:r w:rsidR="00C368FA" w:rsidRPr="00913674">
          <w:rPr>
            <w:rStyle w:val="Hyperlnk"/>
            <w:rFonts w:asciiTheme="minorHAnsi" w:hAnsiTheme="minorHAnsi" w:cstheme="minorHAnsi"/>
            <w:color w:val="auto"/>
          </w:rPr>
          <w:t>Omfattning av förordningen om närings- och hälsopåståenden</w:t>
        </w:r>
      </w:hyperlink>
      <w:r w:rsidR="00C368FA" w:rsidRPr="00913674">
        <w:rPr>
          <w:rFonts w:asciiTheme="minorHAnsi" w:hAnsiTheme="minorHAnsi" w:cstheme="minorHAnsi"/>
        </w:rPr>
        <w:t xml:space="preserve"> under underrubriken Omfattning av förordningen om närings. Och hälsopåståenden</w:t>
      </w:r>
    </w:p>
    <w:p w14:paraId="2C041F24" w14:textId="3F91872F" w:rsidR="008C21B0" w:rsidRPr="00913674" w:rsidRDefault="00392770" w:rsidP="00C368FA">
      <w:pPr>
        <w:pStyle w:val="Liststycke"/>
        <w:numPr>
          <w:ilvl w:val="0"/>
          <w:numId w:val="1"/>
        </w:numPr>
        <w:rPr>
          <w:rFonts w:asciiTheme="minorHAnsi" w:hAnsiTheme="minorHAnsi" w:cstheme="minorHAnsi"/>
        </w:rPr>
      </w:pPr>
      <w:hyperlink r:id="rId20" w:anchor="krav-p-aring-frivillig-information" w:history="1">
        <w:r w:rsidR="008C21B0" w:rsidRPr="00913674">
          <w:rPr>
            <w:rStyle w:val="Hyperlnk"/>
            <w:rFonts w:asciiTheme="minorHAnsi" w:hAnsiTheme="minorHAnsi" w:cstheme="minorHAnsi"/>
            <w:color w:val="auto"/>
          </w:rPr>
          <w:t>Att informera frivilligt</w:t>
        </w:r>
      </w:hyperlink>
      <w:r w:rsidR="008C21B0" w:rsidRPr="00913674">
        <w:rPr>
          <w:rFonts w:asciiTheme="minorHAnsi" w:hAnsiTheme="minorHAnsi" w:cstheme="minorHAnsi"/>
        </w:rPr>
        <w:t xml:space="preserve"> under underrubriken Krav på frivillig information</w:t>
      </w:r>
    </w:p>
    <w:p w14:paraId="2ADEE7AB" w14:textId="77777777" w:rsidR="00C368FA" w:rsidRPr="00913674" w:rsidRDefault="00392770" w:rsidP="00C368FA">
      <w:pPr>
        <w:pStyle w:val="Liststycke"/>
        <w:numPr>
          <w:ilvl w:val="0"/>
          <w:numId w:val="1"/>
        </w:numPr>
        <w:rPr>
          <w:rFonts w:asciiTheme="minorHAnsi" w:hAnsiTheme="minorHAnsi" w:cstheme="minorHAnsi"/>
        </w:rPr>
      </w:pPr>
      <w:hyperlink r:id="rId21" w:history="1">
        <w:r w:rsidR="00C368FA" w:rsidRPr="00913674">
          <w:rPr>
            <w:rStyle w:val="Hyperlnk"/>
            <w:rFonts w:asciiTheme="minorHAnsi" w:hAnsiTheme="minorHAnsi" w:cstheme="minorHAnsi"/>
            <w:color w:val="auto"/>
          </w:rPr>
          <w:t>Märkning och presentation av nyckelhålet</w:t>
        </w:r>
      </w:hyperlink>
    </w:p>
    <w:p w14:paraId="446A456B" w14:textId="05380E26" w:rsidR="00C368FA" w:rsidRPr="00913674" w:rsidRDefault="00392770" w:rsidP="00C368FA">
      <w:pPr>
        <w:pStyle w:val="Liststycke"/>
        <w:numPr>
          <w:ilvl w:val="0"/>
          <w:numId w:val="1"/>
        </w:numPr>
        <w:rPr>
          <w:rFonts w:asciiTheme="minorHAnsi" w:hAnsiTheme="minorHAnsi" w:cstheme="minorHAnsi"/>
        </w:rPr>
      </w:pPr>
      <w:hyperlink r:id="rId22">
        <w:r w:rsidR="00C368FA" w:rsidRPr="00913674">
          <w:rPr>
            <w:rStyle w:val="Hyperlnk"/>
            <w:rFonts w:asciiTheme="minorHAnsi" w:hAnsiTheme="minorHAnsi" w:cstheme="minorHAnsi"/>
            <w:color w:val="auto"/>
          </w:rPr>
          <w:t>Modersmjölksersättning och tillskottsnäring</w:t>
        </w:r>
      </w:hyperlink>
      <w:r w:rsidR="00C368FA" w:rsidRPr="00913674">
        <w:rPr>
          <w:rStyle w:val="Hyperlnk"/>
          <w:rFonts w:asciiTheme="minorHAnsi" w:hAnsiTheme="minorHAnsi" w:cstheme="minorHAnsi"/>
          <w:color w:val="auto"/>
        </w:rPr>
        <w:t xml:space="preserve"> </w:t>
      </w:r>
      <w:r w:rsidR="00C368FA" w:rsidRPr="00913674">
        <w:rPr>
          <w:rFonts w:asciiTheme="minorHAnsi" w:hAnsiTheme="minorHAnsi" w:cstheme="minorHAnsi"/>
        </w:rPr>
        <w:t>under rubrike</w:t>
      </w:r>
      <w:r w:rsidR="00392996" w:rsidRPr="00913674">
        <w:rPr>
          <w:rFonts w:asciiTheme="minorHAnsi" w:hAnsiTheme="minorHAnsi" w:cstheme="minorHAnsi"/>
        </w:rPr>
        <w:t>rna</w:t>
      </w:r>
      <w:r w:rsidR="00C368FA" w:rsidRPr="00913674">
        <w:rPr>
          <w:rFonts w:asciiTheme="minorHAnsi" w:hAnsiTheme="minorHAnsi" w:cstheme="minorHAnsi"/>
        </w:rPr>
        <w:t xml:space="preserve"> </w:t>
      </w:r>
      <w:r w:rsidR="00392996" w:rsidRPr="00913674">
        <w:rPr>
          <w:rFonts w:asciiTheme="minorHAnsi" w:hAnsiTheme="minorHAnsi" w:cstheme="minorHAnsi"/>
        </w:rPr>
        <w:t>”</w:t>
      </w:r>
      <w:r w:rsidR="00C368FA" w:rsidRPr="00913674">
        <w:rPr>
          <w:rFonts w:asciiTheme="minorHAnsi" w:hAnsiTheme="minorHAnsi" w:cstheme="minorHAnsi"/>
        </w:rPr>
        <w:t>Hur ska modersmjölksersättning vara märkt?</w:t>
      </w:r>
      <w:r w:rsidR="00392996" w:rsidRPr="00913674">
        <w:rPr>
          <w:rFonts w:asciiTheme="minorHAnsi" w:hAnsiTheme="minorHAnsi" w:cstheme="minorHAnsi"/>
        </w:rPr>
        <w:t>”</w:t>
      </w:r>
      <w:r w:rsidR="00C368FA" w:rsidRPr="00913674">
        <w:rPr>
          <w:rFonts w:asciiTheme="minorHAnsi" w:hAnsiTheme="minorHAnsi" w:cstheme="minorHAnsi"/>
        </w:rPr>
        <w:t xml:space="preserve"> och</w:t>
      </w:r>
      <w:r w:rsidR="00392996" w:rsidRPr="00913674">
        <w:rPr>
          <w:rFonts w:asciiTheme="minorHAnsi" w:hAnsiTheme="minorHAnsi" w:cstheme="minorHAnsi"/>
        </w:rPr>
        <w:t xml:space="preserve"> ”</w:t>
      </w:r>
      <w:r w:rsidR="00C368FA" w:rsidRPr="00913674">
        <w:rPr>
          <w:rFonts w:asciiTheme="minorHAnsi" w:hAnsiTheme="minorHAnsi" w:cstheme="minorHAnsi"/>
        </w:rPr>
        <w:t>Hur ska tillskottsnäring vara märkt?</w:t>
      </w:r>
      <w:r w:rsidR="00392996" w:rsidRPr="00913674">
        <w:rPr>
          <w:rFonts w:asciiTheme="minorHAnsi" w:hAnsiTheme="minorHAnsi" w:cstheme="minorHAnsi"/>
        </w:rPr>
        <w:t>”</w:t>
      </w:r>
    </w:p>
    <w:p w14:paraId="3BF5F07D" w14:textId="77777777" w:rsidR="00C368FA" w:rsidRPr="00913674" w:rsidRDefault="00392770" w:rsidP="00C368FA">
      <w:pPr>
        <w:pStyle w:val="Liststycke"/>
        <w:numPr>
          <w:ilvl w:val="0"/>
          <w:numId w:val="1"/>
        </w:numPr>
        <w:rPr>
          <w:rFonts w:asciiTheme="minorHAnsi" w:hAnsiTheme="minorHAnsi" w:cstheme="minorHAnsi"/>
        </w:rPr>
      </w:pPr>
      <w:hyperlink r:id="rId23">
        <w:r w:rsidR="00C368FA" w:rsidRPr="00913674">
          <w:rPr>
            <w:rStyle w:val="Hyperlnk"/>
            <w:rFonts w:asciiTheme="minorHAnsi" w:hAnsiTheme="minorHAnsi" w:cstheme="minorHAnsi"/>
            <w:color w:val="auto"/>
          </w:rPr>
          <w:t>Livsmedel för speciella medicinska ändamål</w:t>
        </w:r>
      </w:hyperlink>
      <w:r w:rsidR="00C368FA" w:rsidRPr="00913674">
        <w:rPr>
          <w:rFonts w:asciiTheme="minorHAnsi" w:hAnsiTheme="minorHAnsi" w:cstheme="minorHAnsi"/>
        </w:rPr>
        <w:t xml:space="preserve"> under underrubriken Hur ska FSMP vara märkta?</w:t>
      </w:r>
    </w:p>
    <w:p w14:paraId="129B64E2" w14:textId="1DA72BCE" w:rsidR="00392996" w:rsidRPr="00913674" w:rsidRDefault="00392770" w:rsidP="00392996">
      <w:pPr>
        <w:pStyle w:val="pf0"/>
        <w:numPr>
          <w:ilvl w:val="0"/>
          <w:numId w:val="1"/>
        </w:numPr>
        <w:rPr>
          <w:rFonts w:asciiTheme="minorHAnsi" w:hAnsiTheme="minorHAnsi" w:cstheme="minorHAnsi"/>
          <w:sz w:val="21"/>
          <w:szCs w:val="21"/>
        </w:rPr>
      </w:pPr>
      <w:hyperlink r:id="rId24" w:history="1">
        <w:r w:rsidR="00392996" w:rsidRPr="00913674">
          <w:rPr>
            <w:rStyle w:val="cf01"/>
            <w:rFonts w:asciiTheme="minorHAnsi" w:hAnsiTheme="minorHAnsi" w:cstheme="minorHAnsi"/>
            <w:sz w:val="21"/>
            <w:szCs w:val="21"/>
            <w:u w:val="single"/>
          </w:rPr>
          <w:t>Spannmålsbaserade livsmedel och barnmat för spädbarn och småbarn - Kontrollwiki (livsmedelsverket.se)</w:t>
        </w:r>
      </w:hyperlink>
      <w:r w:rsidR="00392996" w:rsidRPr="00913674">
        <w:rPr>
          <w:rFonts w:asciiTheme="minorHAnsi" w:hAnsiTheme="minorHAnsi" w:cstheme="minorHAnsi"/>
          <w:sz w:val="21"/>
          <w:szCs w:val="21"/>
        </w:rPr>
        <w:t xml:space="preserve"> </w:t>
      </w:r>
      <w:r w:rsidR="00392996" w:rsidRPr="00913674">
        <w:rPr>
          <w:rStyle w:val="cf01"/>
          <w:rFonts w:asciiTheme="minorHAnsi" w:hAnsiTheme="minorHAnsi" w:cstheme="minorHAnsi"/>
          <w:sz w:val="21"/>
          <w:szCs w:val="21"/>
        </w:rPr>
        <w:t xml:space="preserve">under rubriken "Märkning och presentation" </w:t>
      </w:r>
    </w:p>
    <w:p w14:paraId="57D054C3" w14:textId="01A6EBAF" w:rsidR="00392996" w:rsidRPr="00913674" w:rsidRDefault="00392770" w:rsidP="00392996">
      <w:pPr>
        <w:pStyle w:val="pf0"/>
        <w:numPr>
          <w:ilvl w:val="0"/>
          <w:numId w:val="1"/>
        </w:numPr>
        <w:rPr>
          <w:rFonts w:asciiTheme="minorHAnsi" w:hAnsiTheme="minorHAnsi" w:cstheme="minorHAnsi"/>
          <w:sz w:val="21"/>
          <w:szCs w:val="21"/>
        </w:rPr>
      </w:pPr>
      <w:hyperlink r:id="rId25" w:history="1">
        <w:r w:rsidR="00392996" w:rsidRPr="00913674">
          <w:rPr>
            <w:rStyle w:val="cf01"/>
            <w:rFonts w:asciiTheme="minorHAnsi" w:hAnsiTheme="minorHAnsi" w:cstheme="minorHAnsi"/>
            <w:sz w:val="21"/>
            <w:szCs w:val="21"/>
            <w:u w:val="single"/>
          </w:rPr>
          <w:t>Komplett kostersättning för viktkontroll - Kontrollwiki (livsmedelsverket.se)</w:t>
        </w:r>
      </w:hyperlink>
      <w:r w:rsidR="00392996" w:rsidRPr="00913674">
        <w:rPr>
          <w:rFonts w:asciiTheme="minorHAnsi" w:hAnsiTheme="minorHAnsi" w:cstheme="minorHAnsi"/>
          <w:sz w:val="21"/>
          <w:szCs w:val="21"/>
        </w:rPr>
        <w:t xml:space="preserve"> </w:t>
      </w:r>
      <w:r w:rsidR="00392996" w:rsidRPr="00913674">
        <w:rPr>
          <w:rStyle w:val="cf01"/>
          <w:rFonts w:asciiTheme="minorHAnsi" w:hAnsiTheme="minorHAnsi" w:cstheme="minorHAnsi"/>
          <w:sz w:val="21"/>
          <w:szCs w:val="21"/>
        </w:rPr>
        <w:t>under rubriken "Hur ska komplett kostersättning för viktkontroll vara märkt?"</w:t>
      </w:r>
    </w:p>
    <w:p w14:paraId="00554152" w14:textId="77777777" w:rsidR="00AD47FD" w:rsidRDefault="00AD47FD"/>
    <w:sectPr w:rsidR="00AD47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B7051"/>
    <w:multiLevelType w:val="hybridMultilevel"/>
    <w:tmpl w:val="C9CE9A2A"/>
    <w:lvl w:ilvl="0" w:tplc="3FE484D0">
      <w:numFmt w:val="bullet"/>
      <w:lvlText w:val="-"/>
      <w:lvlJc w:val="left"/>
      <w:pPr>
        <w:ind w:left="408" w:hanging="360"/>
      </w:pPr>
      <w:rPr>
        <w:rFonts w:ascii="Calibri" w:eastAsiaTheme="minorHAnsi" w:hAnsi="Calibri" w:cs="Calibri" w:hint="default"/>
      </w:rPr>
    </w:lvl>
    <w:lvl w:ilvl="1" w:tplc="041D0003" w:tentative="1">
      <w:start w:val="1"/>
      <w:numFmt w:val="bullet"/>
      <w:lvlText w:val="o"/>
      <w:lvlJc w:val="left"/>
      <w:pPr>
        <w:ind w:left="1128" w:hanging="360"/>
      </w:pPr>
      <w:rPr>
        <w:rFonts w:ascii="Courier New" w:hAnsi="Courier New" w:cs="Courier New" w:hint="default"/>
      </w:rPr>
    </w:lvl>
    <w:lvl w:ilvl="2" w:tplc="041D0005" w:tentative="1">
      <w:start w:val="1"/>
      <w:numFmt w:val="bullet"/>
      <w:lvlText w:val=""/>
      <w:lvlJc w:val="left"/>
      <w:pPr>
        <w:ind w:left="1848" w:hanging="360"/>
      </w:pPr>
      <w:rPr>
        <w:rFonts w:ascii="Wingdings" w:hAnsi="Wingdings" w:hint="default"/>
      </w:rPr>
    </w:lvl>
    <w:lvl w:ilvl="3" w:tplc="041D0001" w:tentative="1">
      <w:start w:val="1"/>
      <w:numFmt w:val="bullet"/>
      <w:lvlText w:val=""/>
      <w:lvlJc w:val="left"/>
      <w:pPr>
        <w:ind w:left="2568" w:hanging="360"/>
      </w:pPr>
      <w:rPr>
        <w:rFonts w:ascii="Symbol" w:hAnsi="Symbol" w:hint="default"/>
      </w:rPr>
    </w:lvl>
    <w:lvl w:ilvl="4" w:tplc="041D0003" w:tentative="1">
      <w:start w:val="1"/>
      <w:numFmt w:val="bullet"/>
      <w:lvlText w:val="o"/>
      <w:lvlJc w:val="left"/>
      <w:pPr>
        <w:ind w:left="3288" w:hanging="360"/>
      </w:pPr>
      <w:rPr>
        <w:rFonts w:ascii="Courier New" w:hAnsi="Courier New" w:cs="Courier New" w:hint="default"/>
      </w:rPr>
    </w:lvl>
    <w:lvl w:ilvl="5" w:tplc="041D0005" w:tentative="1">
      <w:start w:val="1"/>
      <w:numFmt w:val="bullet"/>
      <w:lvlText w:val=""/>
      <w:lvlJc w:val="left"/>
      <w:pPr>
        <w:ind w:left="4008" w:hanging="360"/>
      </w:pPr>
      <w:rPr>
        <w:rFonts w:ascii="Wingdings" w:hAnsi="Wingdings" w:hint="default"/>
      </w:rPr>
    </w:lvl>
    <w:lvl w:ilvl="6" w:tplc="041D0001" w:tentative="1">
      <w:start w:val="1"/>
      <w:numFmt w:val="bullet"/>
      <w:lvlText w:val=""/>
      <w:lvlJc w:val="left"/>
      <w:pPr>
        <w:ind w:left="4728" w:hanging="360"/>
      </w:pPr>
      <w:rPr>
        <w:rFonts w:ascii="Symbol" w:hAnsi="Symbol" w:hint="default"/>
      </w:rPr>
    </w:lvl>
    <w:lvl w:ilvl="7" w:tplc="041D0003" w:tentative="1">
      <w:start w:val="1"/>
      <w:numFmt w:val="bullet"/>
      <w:lvlText w:val="o"/>
      <w:lvlJc w:val="left"/>
      <w:pPr>
        <w:ind w:left="5448" w:hanging="360"/>
      </w:pPr>
      <w:rPr>
        <w:rFonts w:ascii="Courier New" w:hAnsi="Courier New" w:cs="Courier New" w:hint="default"/>
      </w:rPr>
    </w:lvl>
    <w:lvl w:ilvl="8" w:tplc="041D0005" w:tentative="1">
      <w:start w:val="1"/>
      <w:numFmt w:val="bullet"/>
      <w:lvlText w:val=""/>
      <w:lvlJc w:val="left"/>
      <w:pPr>
        <w:ind w:left="6168" w:hanging="360"/>
      </w:pPr>
      <w:rPr>
        <w:rFonts w:ascii="Wingdings" w:hAnsi="Wingdings" w:hint="default"/>
      </w:rPr>
    </w:lvl>
  </w:abstractNum>
  <w:abstractNum w:abstractNumId="1" w15:restartNumberingAfterBreak="0">
    <w:nsid w:val="20504944"/>
    <w:multiLevelType w:val="hybridMultilevel"/>
    <w:tmpl w:val="D4DA6EBE"/>
    <w:lvl w:ilvl="0" w:tplc="6AACC088">
      <w:start w:val="2024"/>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548776F9"/>
    <w:multiLevelType w:val="hybridMultilevel"/>
    <w:tmpl w:val="A1FCAEE8"/>
    <w:lvl w:ilvl="0" w:tplc="50ECD088">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655769389">
    <w:abstractNumId w:val="1"/>
  </w:num>
  <w:num w:numId="2" w16cid:durableId="210698560">
    <w:abstractNumId w:val="2"/>
  </w:num>
  <w:num w:numId="3" w16cid:durableId="13815107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enny Johansson">
    <w15:presenceInfo w15:providerId="AD" w15:userId="S::jenjoh@livsmedelsverk.se::365eefee-2b03-4c4b-835b-9a2ae9c678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8FA"/>
    <w:rsid w:val="000476DF"/>
    <w:rsid w:val="00090EF0"/>
    <w:rsid w:val="000A36F0"/>
    <w:rsid w:val="000E4061"/>
    <w:rsid w:val="0014717E"/>
    <w:rsid w:val="0018758D"/>
    <w:rsid w:val="00194011"/>
    <w:rsid w:val="001C5783"/>
    <w:rsid w:val="001F733A"/>
    <w:rsid w:val="0021459B"/>
    <w:rsid w:val="002D29CB"/>
    <w:rsid w:val="002E49CC"/>
    <w:rsid w:val="00332532"/>
    <w:rsid w:val="003341EB"/>
    <w:rsid w:val="00361B67"/>
    <w:rsid w:val="00366B66"/>
    <w:rsid w:val="003806A3"/>
    <w:rsid w:val="00392770"/>
    <w:rsid w:val="00392996"/>
    <w:rsid w:val="003D4810"/>
    <w:rsid w:val="00416BEF"/>
    <w:rsid w:val="00461A36"/>
    <w:rsid w:val="00461F85"/>
    <w:rsid w:val="004C2549"/>
    <w:rsid w:val="004C2A99"/>
    <w:rsid w:val="004C2BED"/>
    <w:rsid w:val="004E42C5"/>
    <w:rsid w:val="00552AE6"/>
    <w:rsid w:val="005532AC"/>
    <w:rsid w:val="00562723"/>
    <w:rsid w:val="00563F85"/>
    <w:rsid w:val="005C2B3D"/>
    <w:rsid w:val="005F0EA2"/>
    <w:rsid w:val="006179CB"/>
    <w:rsid w:val="006C2572"/>
    <w:rsid w:val="006C3B1E"/>
    <w:rsid w:val="006D4032"/>
    <w:rsid w:val="00766465"/>
    <w:rsid w:val="00776F16"/>
    <w:rsid w:val="0081211E"/>
    <w:rsid w:val="0081300D"/>
    <w:rsid w:val="0087459E"/>
    <w:rsid w:val="00877CF6"/>
    <w:rsid w:val="00893023"/>
    <w:rsid w:val="008A2B58"/>
    <w:rsid w:val="008C1221"/>
    <w:rsid w:val="008C21B0"/>
    <w:rsid w:val="008E6382"/>
    <w:rsid w:val="00913674"/>
    <w:rsid w:val="00916FAD"/>
    <w:rsid w:val="00950A37"/>
    <w:rsid w:val="00A103C8"/>
    <w:rsid w:val="00A47846"/>
    <w:rsid w:val="00A51FE4"/>
    <w:rsid w:val="00A5266E"/>
    <w:rsid w:val="00A84222"/>
    <w:rsid w:val="00AD47FD"/>
    <w:rsid w:val="00AE499F"/>
    <w:rsid w:val="00B86151"/>
    <w:rsid w:val="00BC48F9"/>
    <w:rsid w:val="00BF1D05"/>
    <w:rsid w:val="00C368FA"/>
    <w:rsid w:val="00C51A7B"/>
    <w:rsid w:val="00C71839"/>
    <w:rsid w:val="00CE6E45"/>
    <w:rsid w:val="00D36563"/>
    <w:rsid w:val="00DA101A"/>
    <w:rsid w:val="00E37898"/>
    <w:rsid w:val="00E62D26"/>
    <w:rsid w:val="00EF4D5B"/>
    <w:rsid w:val="00F03F43"/>
    <w:rsid w:val="00F52859"/>
    <w:rsid w:val="00F97E80"/>
    <w:rsid w:val="00FB43DE"/>
    <w:rsid w:val="00FC7DE9"/>
    <w:rsid w:val="01FEBF8E"/>
    <w:rsid w:val="068EF7F7"/>
    <w:rsid w:val="073FCE62"/>
    <w:rsid w:val="0877FB85"/>
    <w:rsid w:val="0DB9AFF0"/>
    <w:rsid w:val="106DC35D"/>
    <w:rsid w:val="10FFBF42"/>
    <w:rsid w:val="11C85D8C"/>
    <w:rsid w:val="12563358"/>
    <w:rsid w:val="13CFF836"/>
    <w:rsid w:val="15EEF95E"/>
    <w:rsid w:val="16A6AC5D"/>
    <w:rsid w:val="1A607416"/>
    <w:rsid w:val="1D39BC06"/>
    <w:rsid w:val="2250F7E5"/>
    <w:rsid w:val="23CBCD14"/>
    <w:rsid w:val="2503EE63"/>
    <w:rsid w:val="25F9B4D1"/>
    <w:rsid w:val="27772127"/>
    <w:rsid w:val="2AC074A5"/>
    <w:rsid w:val="2B9A571E"/>
    <w:rsid w:val="2C84DFD5"/>
    <w:rsid w:val="2F69FD4A"/>
    <w:rsid w:val="3396EDAA"/>
    <w:rsid w:val="3467E4A4"/>
    <w:rsid w:val="36021C01"/>
    <w:rsid w:val="36D5C30E"/>
    <w:rsid w:val="39489677"/>
    <w:rsid w:val="39969F6E"/>
    <w:rsid w:val="39F9A1E4"/>
    <w:rsid w:val="3B5DF057"/>
    <w:rsid w:val="3B822CA0"/>
    <w:rsid w:val="3FEDC7D7"/>
    <w:rsid w:val="42DDC9D6"/>
    <w:rsid w:val="4310BAEE"/>
    <w:rsid w:val="43ADED23"/>
    <w:rsid w:val="48843A73"/>
    <w:rsid w:val="4A4F442A"/>
    <w:rsid w:val="4CFD0FF4"/>
    <w:rsid w:val="4ECA5929"/>
    <w:rsid w:val="4F93DD73"/>
    <w:rsid w:val="530B4E21"/>
    <w:rsid w:val="577275A3"/>
    <w:rsid w:val="59A23BEE"/>
    <w:rsid w:val="5AED7612"/>
    <w:rsid w:val="616EB64F"/>
    <w:rsid w:val="64145200"/>
    <w:rsid w:val="68A188D0"/>
    <w:rsid w:val="692888FF"/>
    <w:rsid w:val="6A32AF82"/>
    <w:rsid w:val="6EBA8AF2"/>
    <w:rsid w:val="6ED1053C"/>
    <w:rsid w:val="715F6F09"/>
    <w:rsid w:val="71E37037"/>
    <w:rsid w:val="723B47EA"/>
    <w:rsid w:val="73141E0C"/>
    <w:rsid w:val="740D61D8"/>
    <w:rsid w:val="748E6FCC"/>
    <w:rsid w:val="7574F931"/>
    <w:rsid w:val="771E7130"/>
    <w:rsid w:val="7A588AB2"/>
    <w:rsid w:val="7E5E51C8"/>
    <w:rsid w:val="7E98B1F7"/>
    <w:rsid w:val="7EF21E01"/>
    <w:rsid w:val="7F9760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537AE"/>
  <w15:chartTrackingRefBased/>
  <w15:docId w15:val="{A3EDEEA6-6865-425E-9A0B-9AC00E826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8FA"/>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C368FA"/>
    <w:pPr>
      <w:spacing w:after="0" w:line="300" w:lineRule="auto"/>
      <w:ind w:left="720"/>
      <w:contextualSpacing/>
    </w:pPr>
    <w:rPr>
      <w:rFonts w:ascii="Calibri" w:hAnsi="Calibri" w:cs="Calibri"/>
      <w:kern w:val="0"/>
      <w:sz w:val="21"/>
      <w:szCs w:val="21"/>
      <w14:ligatures w14:val="none"/>
    </w:rPr>
  </w:style>
  <w:style w:type="character" w:styleId="Hyperlnk">
    <w:name w:val="Hyperlink"/>
    <w:basedOn w:val="Standardstycketeckensnitt"/>
    <w:uiPriority w:val="99"/>
    <w:unhideWhenUsed/>
    <w:rsid w:val="00C368FA"/>
    <w:rPr>
      <w:color w:val="0563C1" w:themeColor="hyperlink"/>
      <w:u w:val="single"/>
    </w:rPr>
  </w:style>
  <w:style w:type="character" w:styleId="Olstomnmnande">
    <w:name w:val="Unresolved Mention"/>
    <w:basedOn w:val="Standardstycketeckensnitt"/>
    <w:uiPriority w:val="99"/>
    <w:semiHidden/>
    <w:unhideWhenUsed/>
    <w:rsid w:val="00B86151"/>
    <w:rPr>
      <w:color w:val="605E5C"/>
      <w:shd w:val="clear" w:color="auto" w:fill="E1DFDD"/>
    </w:rPr>
  </w:style>
  <w:style w:type="character" w:styleId="AnvndHyperlnk">
    <w:name w:val="FollowedHyperlink"/>
    <w:basedOn w:val="Standardstycketeckensnitt"/>
    <w:uiPriority w:val="99"/>
    <w:semiHidden/>
    <w:unhideWhenUsed/>
    <w:rsid w:val="00E62D26"/>
    <w:rPr>
      <w:color w:val="954F72" w:themeColor="followedHyperlink"/>
      <w:u w:val="single"/>
    </w:rPr>
  </w:style>
  <w:style w:type="paragraph" w:styleId="Kommentarer">
    <w:name w:val="annotation text"/>
    <w:basedOn w:val="Normal"/>
    <w:link w:val="KommentarerChar"/>
    <w:uiPriority w:val="99"/>
    <w:unhideWhenUsed/>
    <w:pPr>
      <w:spacing w:line="240" w:lineRule="auto"/>
    </w:pPr>
    <w:rPr>
      <w:sz w:val="20"/>
      <w:szCs w:val="20"/>
    </w:rPr>
  </w:style>
  <w:style w:type="character" w:customStyle="1" w:styleId="KommentarerChar">
    <w:name w:val="Kommentarer Char"/>
    <w:basedOn w:val="Standardstycketeckensnitt"/>
    <w:link w:val="Kommentarer"/>
    <w:uiPriority w:val="99"/>
    <w:rPr>
      <w:sz w:val="20"/>
      <w:szCs w:val="20"/>
    </w:rPr>
  </w:style>
  <w:style w:type="character" w:styleId="Kommentarsreferens">
    <w:name w:val="annotation reference"/>
    <w:basedOn w:val="Standardstycketeckensnitt"/>
    <w:uiPriority w:val="99"/>
    <w:semiHidden/>
    <w:unhideWhenUsed/>
    <w:rPr>
      <w:sz w:val="16"/>
      <w:szCs w:val="16"/>
    </w:rPr>
  </w:style>
  <w:style w:type="paragraph" w:styleId="Revision">
    <w:name w:val="Revision"/>
    <w:hidden/>
    <w:uiPriority w:val="99"/>
    <w:semiHidden/>
    <w:rsid w:val="00C71839"/>
    <w:pPr>
      <w:spacing w:after="0" w:line="240" w:lineRule="auto"/>
    </w:pPr>
  </w:style>
  <w:style w:type="paragraph" w:customStyle="1" w:styleId="pf0">
    <w:name w:val="pf0"/>
    <w:basedOn w:val="Normal"/>
    <w:rsid w:val="00392996"/>
    <w:pPr>
      <w:spacing w:before="100" w:beforeAutospacing="1" w:after="100" w:afterAutospacing="1" w:line="240" w:lineRule="auto"/>
    </w:pPr>
    <w:rPr>
      <w:rFonts w:ascii="Times New Roman" w:eastAsia="Times New Roman" w:hAnsi="Times New Roman" w:cs="Times New Roman"/>
      <w:kern w:val="0"/>
      <w:sz w:val="24"/>
      <w:szCs w:val="24"/>
      <w:lang w:eastAsia="sv-SE"/>
      <w14:ligatures w14:val="none"/>
    </w:rPr>
  </w:style>
  <w:style w:type="character" w:customStyle="1" w:styleId="cf01">
    <w:name w:val="cf01"/>
    <w:basedOn w:val="Standardstycketeckensnitt"/>
    <w:rsid w:val="00392996"/>
    <w:rPr>
      <w:rFonts w:ascii="Segoe UI" w:hAnsi="Segoe UI" w:cs="Segoe UI" w:hint="default"/>
      <w:sz w:val="18"/>
      <w:szCs w:val="18"/>
    </w:rPr>
  </w:style>
  <w:style w:type="paragraph" w:styleId="Kommentarsmne">
    <w:name w:val="annotation subject"/>
    <w:basedOn w:val="Kommentarer"/>
    <w:next w:val="Kommentarer"/>
    <w:link w:val="KommentarsmneChar"/>
    <w:uiPriority w:val="99"/>
    <w:semiHidden/>
    <w:unhideWhenUsed/>
    <w:rsid w:val="00090EF0"/>
    <w:rPr>
      <w:b/>
      <w:bCs/>
    </w:rPr>
  </w:style>
  <w:style w:type="character" w:customStyle="1" w:styleId="KommentarsmneChar">
    <w:name w:val="Kommentarsämne Char"/>
    <w:basedOn w:val="KommentarerChar"/>
    <w:link w:val="Kommentarsmne"/>
    <w:uiPriority w:val="99"/>
    <w:semiHidden/>
    <w:rsid w:val="00090EF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745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konsumentverket.se/om-konsumentverket/var-verksamhet/tillsyn/tillsyn-av-marknadsforing/" TargetMode="External"/><Relationship Id="rId18" Type="http://schemas.openxmlformats.org/officeDocument/2006/relationships/hyperlink" Target="https://kontrollwiki.livsmedelsverket.se/samling/2/kontroll-av-e-hande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kontrollwiki.livsmedelsverket.se/artikel/396/markning-och-presentation-nyckelhalet" TargetMode="External"/><Relationship Id="rId7" Type="http://schemas.openxmlformats.org/officeDocument/2006/relationships/settings" Target="settings.xml"/><Relationship Id="rId12" Type="http://schemas.openxmlformats.org/officeDocument/2006/relationships/hyperlink" Target="https://kontrollwiki.livsmedelsverket.se/artikel/469/narings-och-halsopastaenden" TargetMode="External"/><Relationship Id="rId17" Type="http://schemas.openxmlformats.org/officeDocument/2006/relationships/hyperlink" Target="https://kontrollwiki.livsmedelsverket.se/samling/2/kontroll-av-e-handel" TargetMode="External"/><Relationship Id="rId25" Type="http://schemas.openxmlformats.org/officeDocument/2006/relationships/hyperlink" Target="https://kontrollwiki.livsmedelsverket.se/artikel/77/komplett-kostersattning-for-viktkontroll" TargetMode="External"/><Relationship Id="rId2" Type="http://schemas.openxmlformats.org/officeDocument/2006/relationships/customXml" Target="../customXml/item2.xml"/><Relationship Id="rId16" Type="http://schemas.openxmlformats.org/officeDocument/2006/relationships/hyperlink" Target="https://www.konsumentverket.se/om-konsumentverket/var-verksamhet/tillsyn/tillsyn-av-marknadsforing/" TargetMode="External"/><Relationship Id="rId20" Type="http://schemas.openxmlformats.org/officeDocument/2006/relationships/hyperlink" Target="https://kontrollwiki.livsmedelsverket.se/artikel/50/att-informera-frivillig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ontrollwiki.livsmedelsverket.se/samling/2/kontroll-av-e-handel" TargetMode="External"/><Relationship Id="rId24" Type="http://schemas.openxmlformats.org/officeDocument/2006/relationships/hyperlink" Target="https://kontrollwiki.livsmedelsverket.se/artikel/75/spannmalsbaserade-livsmedel-och-barnmat-for-spadbarn-och-smabarn" TargetMode="External"/><Relationship Id="rId5" Type="http://schemas.openxmlformats.org/officeDocument/2006/relationships/numbering" Target="numbering.xml"/><Relationship Id="rId15" Type="http://schemas.openxmlformats.org/officeDocument/2006/relationships/hyperlink" Target="https://kontrollwiki.livsmedelsverket.se/artikel/57/kontroll-av-information-och-markning" TargetMode="External"/><Relationship Id="rId23" Type="http://schemas.openxmlformats.org/officeDocument/2006/relationships/hyperlink" Target="https://kontrollwiki.livsmedelsverket.se/artikel/76/livsmedel-for-speciella-medicinska-andamal-fsmp" TargetMode="External"/><Relationship Id="rId28" Type="http://schemas.openxmlformats.org/officeDocument/2006/relationships/theme" Target="theme/theme1.xml"/><Relationship Id="rId10" Type="http://schemas.openxmlformats.org/officeDocument/2006/relationships/hyperlink" Target="https://kontrollwiki.livsmedelsverket.se/artikel/34/informationen-far-inte-vilseleda" TargetMode="External"/><Relationship Id="rId19" Type="http://schemas.openxmlformats.org/officeDocument/2006/relationships/hyperlink" Target="https://kontrollwiki.livsmedelsverket.se/artikel/469/narings-och-halsopastaenden" TargetMode="External"/><Relationship Id="rId4" Type="http://schemas.openxmlformats.org/officeDocument/2006/relationships/customXml" Target="../customXml/item4.xml"/><Relationship Id="rId9" Type="http://schemas.openxmlformats.org/officeDocument/2006/relationships/hyperlink" Target="https://kontrollwiki.livsmedelsverket.se/artikel/57/kontroll-av-information-och-markning" TargetMode="External"/><Relationship Id="rId14" Type="http://schemas.openxmlformats.org/officeDocument/2006/relationships/hyperlink" Target="https://kontrollwiki.livsmedelsverket.se/artikel/34/informationen-far-inte-vilseleda" TargetMode="External"/><Relationship Id="rId22" Type="http://schemas.openxmlformats.org/officeDocument/2006/relationships/hyperlink" Target="https://kontrollwiki.livsmedelsverket.se/artikel/74/modersmjolksersattning-och-tillskottsnaring" TargetMode="External"/><Relationship Id="rId27" Type="http://schemas.microsoft.com/office/2011/relationships/people" Target="peop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ACCD361A3FB5F43A4BA127D6F87253E" ma:contentTypeVersion="6" ma:contentTypeDescription="Skapa ett nytt dokument." ma:contentTypeScope="" ma:versionID="b8cdbd1ef1c6a9a3b0006b9e3a2491ed">
  <xsd:schema xmlns:xsd="http://www.w3.org/2001/XMLSchema" xmlns:xs="http://www.w3.org/2001/XMLSchema" xmlns:p="http://schemas.microsoft.com/office/2006/metadata/properties" xmlns:ns2="4fa54f2d-3130-409f-9919-05c61efff377" xmlns:ns3="2439db51-fe7f-4f60-b97e-e7ca920ce8d5" targetNamespace="http://schemas.microsoft.com/office/2006/metadata/properties" ma:root="true" ma:fieldsID="9320a122f980e0bc2430485abe878913" ns2:_="" ns3:_="">
    <xsd:import namespace="4fa54f2d-3130-409f-9919-05c61efff377"/>
    <xsd:import namespace="2439db51-fe7f-4f60-b97e-e7ca920ce8d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a54f2d-3130-409f-9919-05c61efff3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39db51-fe7f-4f60-b97e-e7ca920ce8d5"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E9D9E2-60F3-4F4B-852F-F21416B4204E}">
  <ds:schemaRefs>
    <ds:schemaRef ds:uri="http://schemas.microsoft.com/sharepoint/v3/contenttype/forms"/>
  </ds:schemaRefs>
</ds:datastoreItem>
</file>

<file path=customXml/itemProps2.xml><?xml version="1.0" encoding="utf-8"?>
<ds:datastoreItem xmlns:ds="http://schemas.openxmlformats.org/officeDocument/2006/customXml" ds:itemID="{15A1ED05-7DBE-40BF-A672-786AC516EB01}">
  <ds:schemaRefs>
    <ds:schemaRef ds:uri="http://schemas.openxmlformats.org/officeDocument/2006/bibliography"/>
  </ds:schemaRefs>
</ds:datastoreItem>
</file>

<file path=customXml/itemProps3.xml><?xml version="1.0" encoding="utf-8"?>
<ds:datastoreItem xmlns:ds="http://schemas.openxmlformats.org/officeDocument/2006/customXml" ds:itemID="{7CA3F0EC-F5B7-4F5C-8960-7824A2BA138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525FA1D-4ABB-4049-8A40-5E97B27448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a54f2d-3130-409f-9919-05c61efff377"/>
    <ds:schemaRef ds:uri="2439db51-fe7f-4f60-b97e-e7ca920ce8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265</TotalTime>
  <Pages>3</Pages>
  <Words>1412</Words>
  <Characters>7485</Characters>
  <Application>Microsoft Office Word</Application>
  <DocSecurity>0</DocSecurity>
  <Lines>62</Lines>
  <Paragraphs>17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Johansson</dc:creator>
  <cp:keywords/>
  <dc:description/>
  <cp:lastModifiedBy>Jenny Johansson</cp:lastModifiedBy>
  <cp:revision>13</cp:revision>
  <dcterms:created xsi:type="dcterms:W3CDTF">2024-08-12T08:03:00Z</dcterms:created>
  <dcterms:modified xsi:type="dcterms:W3CDTF">2024-08-26T12:31:00Z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0x010100FACCD361A3FB5F43A4BA127D6F87253E</vt:lpwstr>
  </property>
</Properties>
</file>